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A04" w:rsidRPr="00F00454" w:rsidRDefault="00BD4A04" w:rsidP="00A303A5">
      <w:pPr>
        <w:spacing w:before="120" w:after="120"/>
        <w:ind w:left="3744" w:right="-710" w:firstLine="576"/>
        <w:jc w:val="both"/>
        <w:rPr>
          <w:rFonts w:eastAsia="Calibri"/>
        </w:rPr>
      </w:pPr>
      <w:bookmarkStart w:id="0" w:name="_GoBack"/>
      <w:bookmarkEnd w:id="0"/>
      <w:r>
        <w:rPr>
          <w:rStyle w:val="Normal"/>
        </w:rPr>
        <w:t xml:space="preserve">Annex No. </w:t>
      </w:r>
      <w:r w:rsidR="00A303A5">
        <w:rPr>
          <w:rStyle w:val="Normal"/>
        </w:rPr>
        <w:t>1</w:t>
      </w:r>
      <w:r>
        <w:rPr>
          <w:rStyle w:val="Normal"/>
        </w:rPr>
        <w:t xml:space="preserve"> to the order No. 2017/8-311 of the director</w:t>
      </w:r>
    </w:p>
    <w:p w:rsidR="00BD4A04" w:rsidRPr="00F00454" w:rsidRDefault="00BD4A04" w:rsidP="00A303A5">
      <w:pPr>
        <w:tabs>
          <w:tab w:val="left" w:pos="5103"/>
        </w:tabs>
        <w:spacing w:before="120" w:after="120"/>
        <w:ind w:left="4320"/>
        <w:jc w:val="both"/>
        <w:rPr>
          <w:rFonts w:eastAsia="Calibri"/>
        </w:rPr>
      </w:pPr>
      <w:r>
        <w:rPr>
          <w:rStyle w:val="Normal"/>
        </w:rPr>
        <w:t xml:space="preserve">of the public institution Central management Agency of </w:t>
      </w:r>
      <w:r w:rsidR="00A303A5">
        <w:rPr>
          <w:rStyle w:val="Normal"/>
        </w:rPr>
        <w:t>29 December 2017</w:t>
      </w:r>
    </w:p>
    <w:p w:rsidR="00BD4A04" w:rsidRPr="002A3128" w:rsidRDefault="00BD4A04" w:rsidP="00BD4A04">
      <w:pPr>
        <w:tabs>
          <w:tab w:val="left" w:pos="0"/>
        </w:tabs>
        <w:spacing w:before="120" w:after="120"/>
        <w:jc w:val="right"/>
      </w:pPr>
    </w:p>
    <w:p w:rsidR="00BD4A04" w:rsidRPr="002A3128" w:rsidRDefault="00BD4A04" w:rsidP="00BD4A04">
      <w:pPr>
        <w:tabs>
          <w:tab w:val="left" w:pos="0"/>
        </w:tabs>
        <w:spacing w:line="276" w:lineRule="auto"/>
        <w:jc w:val="right"/>
        <w:rPr>
          <w:b/>
          <w:i/>
          <w:spacing w:val="20"/>
        </w:rPr>
      </w:pPr>
      <w:r>
        <w:rPr>
          <w:rStyle w:val="Normal"/>
          <w:b/>
          <w:i/>
          <w:spacing w:val="20"/>
        </w:rPr>
        <w:t xml:space="preserve"> </w:t>
      </w:r>
    </w:p>
    <w:p w:rsidR="00BD4A04" w:rsidRPr="002A3128" w:rsidRDefault="00BD4A04" w:rsidP="00BD4A04">
      <w:pPr>
        <w:tabs>
          <w:tab w:val="left" w:pos="0"/>
        </w:tabs>
        <w:spacing w:line="276" w:lineRule="auto"/>
        <w:jc w:val="center"/>
        <w:rPr>
          <w:b/>
          <w:i/>
          <w:spacing w:val="20"/>
        </w:rPr>
      </w:pPr>
    </w:p>
    <w:p w:rsidR="00BD4A04" w:rsidRPr="002A3128" w:rsidRDefault="00BD4A04" w:rsidP="00BD4A04">
      <w:pPr>
        <w:tabs>
          <w:tab w:val="left" w:pos="0"/>
        </w:tabs>
        <w:spacing w:line="276" w:lineRule="auto"/>
        <w:jc w:val="center"/>
        <w:rPr>
          <w:b/>
          <w:i/>
          <w:spacing w:val="20"/>
        </w:rPr>
      </w:pPr>
    </w:p>
    <w:p w:rsidR="00BD4A04" w:rsidRPr="002A3128" w:rsidRDefault="00BD4A04" w:rsidP="00BD4A04">
      <w:pPr>
        <w:tabs>
          <w:tab w:val="left" w:pos="0"/>
        </w:tabs>
        <w:spacing w:line="276" w:lineRule="auto"/>
        <w:jc w:val="right"/>
      </w:pPr>
    </w:p>
    <w:p w:rsidR="00BD4A04" w:rsidRPr="002A3128" w:rsidRDefault="00BD4A04" w:rsidP="00BD4A04">
      <w:pPr>
        <w:tabs>
          <w:tab w:val="left" w:pos="0"/>
        </w:tabs>
        <w:spacing w:line="276" w:lineRule="auto"/>
        <w:jc w:val="right"/>
      </w:pPr>
    </w:p>
    <w:p w:rsidR="00BD4A04" w:rsidRPr="002A3128" w:rsidRDefault="00BD4A04" w:rsidP="00BD4A04">
      <w:pPr>
        <w:tabs>
          <w:tab w:val="left" w:pos="0"/>
        </w:tabs>
        <w:spacing w:line="276" w:lineRule="auto"/>
        <w:jc w:val="right"/>
      </w:pPr>
    </w:p>
    <w:p w:rsidR="00BD4A04" w:rsidRPr="002A3128" w:rsidRDefault="00BD4A04" w:rsidP="00BD4A04">
      <w:pPr>
        <w:tabs>
          <w:tab w:val="left" w:pos="0"/>
        </w:tabs>
        <w:spacing w:line="276" w:lineRule="auto"/>
        <w:jc w:val="right"/>
      </w:pPr>
    </w:p>
    <w:p w:rsidR="00BD4A04" w:rsidRPr="002A3128" w:rsidRDefault="00BD4A04" w:rsidP="00BD4A04">
      <w:pPr>
        <w:tabs>
          <w:tab w:val="left" w:pos="0"/>
        </w:tabs>
        <w:spacing w:line="276" w:lineRule="auto"/>
        <w:jc w:val="right"/>
      </w:pPr>
    </w:p>
    <w:p w:rsidR="00BD4A04" w:rsidRPr="002A3128" w:rsidRDefault="00BD4A04" w:rsidP="00BD4A04">
      <w:pPr>
        <w:tabs>
          <w:tab w:val="left" w:pos="0"/>
        </w:tabs>
        <w:spacing w:line="276" w:lineRule="auto"/>
        <w:jc w:val="right"/>
      </w:pPr>
    </w:p>
    <w:p w:rsidR="00BD4A04" w:rsidRPr="002A3128" w:rsidRDefault="00BD4A04" w:rsidP="00BD4A04">
      <w:pPr>
        <w:tabs>
          <w:tab w:val="left" w:pos="0"/>
        </w:tabs>
        <w:spacing w:line="276" w:lineRule="auto"/>
        <w:jc w:val="right"/>
      </w:pPr>
    </w:p>
    <w:p w:rsidR="00BD4A04" w:rsidRPr="002A3128" w:rsidRDefault="00BD4A04" w:rsidP="00BD4A04">
      <w:pPr>
        <w:tabs>
          <w:tab w:val="left" w:pos="0"/>
        </w:tabs>
        <w:spacing w:line="276" w:lineRule="auto"/>
        <w:jc w:val="right"/>
      </w:pPr>
    </w:p>
    <w:p w:rsidR="00BD4A04" w:rsidRPr="002A3128" w:rsidRDefault="00BD4A04" w:rsidP="00BD4A04">
      <w:pPr>
        <w:tabs>
          <w:tab w:val="left" w:pos="0"/>
        </w:tabs>
        <w:spacing w:line="276" w:lineRule="auto"/>
        <w:jc w:val="right"/>
      </w:pPr>
    </w:p>
    <w:p w:rsidR="00BD4A04" w:rsidRPr="002A3128" w:rsidRDefault="00BD4A04" w:rsidP="00BD4A04">
      <w:pPr>
        <w:tabs>
          <w:tab w:val="left" w:pos="0"/>
        </w:tabs>
        <w:spacing w:line="276" w:lineRule="auto"/>
        <w:jc w:val="right"/>
      </w:pPr>
    </w:p>
    <w:p w:rsidR="00BD4A04" w:rsidRPr="002A3128" w:rsidRDefault="00BD4A04" w:rsidP="00BD4A04">
      <w:pPr>
        <w:tabs>
          <w:tab w:val="left" w:pos="0"/>
        </w:tabs>
        <w:spacing w:line="276" w:lineRule="auto"/>
        <w:jc w:val="right"/>
      </w:pPr>
    </w:p>
    <w:p w:rsidR="00BD4A04" w:rsidRPr="00B20609" w:rsidRDefault="00BD4A04" w:rsidP="00BD4A04">
      <w:pPr>
        <w:pBdr>
          <w:top w:val="single" w:sz="4" w:space="1" w:color="auto"/>
          <w:bottom w:val="single" w:sz="4" w:space="1" w:color="auto"/>
        </w:pBdr>
        <w:tabs>
          <w:tab w:val="left" w:pos="0"/>
        </w:tabs>
        <w:spacing w:line="360" w:lineRule="auto"/>
        <w:jc w:val="center"/>
        <w:rPr>
          <w:b/>
          <w:color w:val="632423"/>
          <w:spacing w:val="20"/>
        </w:rPr>
      </w:pPr>
      <w:r>
        <w:rPr>
          <w:rStyle w:val="Normal"/>
          <w:b/>
          <w:color w:val="632423"/>
          <w:spacing w:val="20"/>
        </w:rPr>
        <w:t>THE CONDITIONS FOR THE SELECTION OF</w:t>
      </w:r>
    </w:p>
    <w:p w:rsidR="00BD4A04" w:rsidRPr="00B20609" w:rsidRDefault="00BD4A04" w:rsidP="00BD4A04">
      <w:pPr>
        <w:pBdr>
          <w:top w:val="single" w:sz="4" w:space="1" w:color="auto"/>
          <w:bottom w:val="single" w:sz="4" w:space="1" w:color="auto"/>
        </w:pBdr>
        <w:tabs>
          <w:tab w:val="left" w:pos="0"/>
        </w:tabs>
        <w:spacing w:line="360" w:lineRule="auto"/>
        <w:jc w:val="center"/>
        <w:rPr>
          <w:b/>
          <w:color w:val="632423"/>
          <w:spacing w:val="20"/>
        </w:rPr>
      </w:pPr>
      <w:r>
        <w:rPr>
          <w:rStyle w:val="Normal"/>
          <w:b/>
          <w:color w:val="632423"/>
          <w:spacing w:val="20"/>
        </w:rPr>
        <w:t>THE INVESTOR THROUGH COMPETITIVE DIALOGUE FOR THE</w:t>
      </w:r>
    </w:p>
    <w:p w:rsidR="00BD4A04" w:rsidRPr="00B20609" w:rsidRDefault="00BD4A04" w:rsidP="00BD4A04">
      <w:pPr>
        <w:pBdr>
          <w:top w:val="single" w:sz="4" w:space="1" w:color="auto"/>
          <w:bottom w:val="single" w:sz="4" w:space="1" w:color="auto"/>
        </w:pBdr>
        <w:tabs>
          <w:tab w:val="left" w:pos="0"/>
        </w:tabs>
        <w:spacing w:line="360" w:lineRule="auto"/>
        <w:jc w:val="center"/>
        <w:rPr>
          <w:b/>
          <w:color w:val="632423"/>
          <w:spacing w:val="20"/>
        </w:rPr>
      </w:pPr>
      <w:r>
        <w:rPr>
          <w:rStyle w:val="Normal"/>
          <w:b/>
          <w:color w:val="632423"/>
          <w:spacing w:val="20"/>
        </w:rPr>
        <w:t xml:space="preserve">IMPLEMENTATION OF THE PROJECT </w:t>
      </w:r>
      <w:r>
        <w:rPr>
          <w:rStyle w:val="Normal"/>
          <w:b/>
          <w:color w:val="FF0000"/>
          <w:spacing w:val="20"/>
        </w:rPr>
        <w:t>[</w:t>
      </w:r>
      <w:r>
        <w:rPr>
          <w:rStyle w:val="Normal"/>
          <w:b/>
          <w:i/>
          <w:color w:val="FF0000"/>
          <w:spacing w:val="20"/>
        </w:rPr>
        <w:t>PROJECT NAME</w:t>
      </w:r>
      <w:r>
        <w:rPr>
          <w:rStyle w:val="Normal"/>
          <w:b/>
          <w:color w:val="FF0000"/>
          <w:spacing w:val="20"/>
        </w:rPr>
        <w:t>]</w:t>
      </w:r>
      <w:r>
        <w:rPr>
          <w:rStyle w:val="Normal"/>
          <w:b/>
          <w:color w:val="632423"/>
          <w:spacing w:val="20"/>
        </w:rPr>
        <w:t xml:space="preserve"> </w:t>
      </w:r>
    </w:p>
    <w:p w:rsidR="00BD4A04" w:rsidRPr="00B20609" w:rsidRDefault="00BD4A04" w:rsidP="00BD4A04">
      <w:pPr>
        <w:pBdr>
          <w:top w:val="single" w:sz="4" w:space="1" w:color="auto"/>
          <w:bottom w:val="single" w:sz="4" w:space="1" w:color="auto"/>
        </w:pBdr>
        <w:tabs>
          <w:tab w:val="left" w:pos="0"/>
        </w:tabs>
        <w:spacing w:line="360" w:lineRule="auto"/>
        <w:jc w:val="center"/>
        <w:rPr>
          <w:b/>
          <w:color w:val="632423"/>
          <w:spacing w:val="20"/>
        </w:rPr>
      </w:pPr>
      <w:r>
        <w:rPr>
          <w:rStyle w:val="Normal"/>
          <w:b/>
          <w:color w:val="632423"/>
          <w:spacing w:val="20"/>
        </w:rPr>
        <w:t xml:space="preserve">OF THE PUBLIC AND PRIVATE </w:t>
      </w:r>
    </w:p>
    <w:p w:rsidR="00BD4A04" w:rsidRPr="00B20609" w:rsidRDefault="00BD4A04" w:rsidP="00BD4A04">
      <w:pPr>
        <w:pBdr>
          <w:top w:val="single" w:sz="4" w:space="1" w:color="auto"/>
          <w:bottom w:val="single" w:sz="4" w:space="1" w:color="auto"/>
        </w:pBdr>
        <w:tabs>
          <w:tab w:val="left" w:pos="0"/>
        </w:tabs>
        <w:spacing w:line="360" w:lineRule="auto"/>
        <w:jc w:val="center"/>
        <w:rPr>
          <w:b/>
          <w:color w:val="632423"/>
          <w:spacing w:val="20"/>
        </w:rPr>
      </w:pPr>
      <w:r>
        <w:rPr>
          <w:rStyle w:val="Normal"/>
          <w:b/>
          <w:color w:val="632423"/>
          <w:spacing w:val="20"/>
        </w:rPr>
        <w:t>PARTNERSHIP</w:t>
      </w:r>
    </w:p>
    <w:p w:rsidR="00BD4A04" w:rsidRPr="00B20609" w:rsidRDefault="00BD4A04" w:rsidP="00BD4A04">
      <w:pPr>
        <w:tabs>
          <w:tab w:val="left" w:pos="0"/>
        </w:tabs>
        <w:spacing w:line="276" w:lineRule="auto"/>
        <w:rPr>
          <w:color w:val="943634"/>
        </w:rPr>
      </w:pPr>
    </w:p>
    <w:p w:rsidR="00BD4A04" w:rsidRPr="002A3128" w:rsidRDefault="00BD4A04" w:rsidP="00BD4A04">
      <w:pPr>
        <w:tabs>
          <w:tab w:val="left" w:pos="0"/>
        </w:tabs>
        <w:spacing w:line="276" w:lineRule="auto"/>
      </w:pPr>
    </w:p>
    <w:p w:rsidR="00BD4A04" w:rsidRPr="002A3128" w:rsidRDefault="00BD4A04" w:rsidP="00BD4A04">
      <w:pPr>
        <w:tabs>
          <w:tab w:val="left" w:pos="0"/>
        </w:tabs>
        <w:spacing w:line="276" w:lineRule="auto"/>
      </w:pPr>
    </w:p>
    <w:p w:rsidR="00BD4A04" w:rsidRPr="002A3128" w:rsidRDefault="00BD4A04" w:rsidP="00BD4A04">
      <w:pPr>
        <w:tabs>
          <w:tab w:val="left" w:pos="0"/>
        </w:tabs>
        <w:spacing w:line="276" w:lineRule="auto"/>
      </w:pPr>
    </w:p>
    <w:p w:rsidR="00BD4A04" w:rsidRPr="002A3128" w:rsidRDefault="00BD4A04" w:rsidP="00BD4A04">
      <w:pPr>
        <w:tabs>
          <w:tab w:val="left" w:pos="0"/>
        </w:tabs>
        <w:spacing w:line="276" w:lineRule="auto"/>
      </w:pPr>
    </w:p>
    <w:p w:rsidR="00BD4A04" w:rsidRPr="002A3128" w:rsidRDefault="00BD4A04" w:rsidP="00BD4A04">
      <w:pPr>
        <w:tabs>
          <w:tab w:val="left" w:pos="0"/>
        </w:tabs>
        <w:spacing w:line="276" w:lineRule="auto"/>
      </w:pPr>
    </w:p>
    <w:p w:rsidR="00BD4A04" w:rsidRPr="002A3128" w:rsidRDefault="00BD4A04" w:rsidP="00BD4A04">
      <w:pPr>
        <w:tabs>
          <w:tab w:val="left" w:pos="0"/>
        </w:tabs>
        <w:spacing w:line="276" w:lineRule="auto"/>
      </w:pPr>
    </w:p>
    <w:p w:rsidR="00BD4A04" w:rsidRPr="002A3128" w:rsidRDefault="00BD4A04" w:rsidP="00BD4A04">
      <w:pPr>
        <w:tabs>
          <w:tab w:val="left" w:pos="0"/>
        </w:tabs>
        <w:spacing w:line="276" w:lineRule="auto"/>
      </w:pPr>
    </w:p>
    <w:p w:rsidR="00BD4A04" w:rsidRPr="002A3128" w:rsidRDefault="00BD4A04" w:rsidP="00BD4A04">
      <w:pPr>
        <w:tabs>
          <w:tab w:val="left" w:pos="0"/>
        </w:tabs>
        <w:spacing w:line="276" w:lineRule="auto"/>
      </w:pPr>
    </w:p>
    <w:p w:rsidR="00BD4A04" w:rsidRPr="002A3128" w:rsidRDefault="00BD4A04" w:rsidP="00BD4A04">
      <w:pPr>
        <w:tabs>
          <w:tab w:val="left" w:pos="0"/>
        </w:tabs>
        <w:spacing w:line="276" w:lineRule="auto"/>
      </w:pPr>
    </w:p>
    <w:p w:rsidR="00BD4A04" w:rsidRPr="002A3128" w:rsidRDefault="00BD4A04" w:rsidP="00BD4A04">
      <w:pPr>
        <w:tabs>
          <w:tab w:val="left" w:pos="0"/>
        </w:tabs>
        <w:spacing w:line="276" w:lineRule="auto"/>
      </w:pPr>
    </w:p>
    <w:p w:rsidR="00BD4A04" w:rsidRPr="002A3128" w:rsidRDefault="00BD4A04" w:rsidP="00BD4A04">
      <w:pPr>
        <w:tabs>
          <w:tab w:val="left" w:pos="0"/>
        </w:tabs>
        <w:spacing w:line="276" w:lineRule="auto"/>
      </w:pPr>
    </w:p>
    <w:p w:rsidR="00BD4A04" w:rsidRPr="002A3128" w:rsidRDefault="00BD4A04" w:rsidP="00BD4A04">
      <w:pPr>
        <w:tabs>
          <w:tab w:val="left" w:pos="0"/>
        </w:tabs>
        <w:spacing w:line="276" w:lineRule="auto"/>
      </w:pPr>
    </w:p>
    <w:p w:rsidR="00BD4A04" w:rsidRPr="002A3128" w:rsidRDefault="00BD4A04" w:rsidP="00BD4A04">
      <w:pPr>
        <w:tabs>
          <w:tab w:val="left" w:pos="0"/>
        </w:tabs>
        <w:spacing w:line="276" w:lineRule="auto"/>
      </w:pPr>
    </w:p>
    <w:p w:rsidR="00BD4A04" w:rsidRPr="002A3128" w:rsidRDefault="00BD4A04" w:rsidP="00BD4A04">
      <w:pPr>
        <w:tabs>
          <w:tab w:val="left" w:pos="0"/>
        </w:tabs>
        <w:spacing w:line="276" w:lineRule="auto"/>
        <w:jc w:val="center"/>
      </w:pPr>
      <w:r>
        <w:rPr>
          <w:rStyle w:val="Normal"/>
          <w:color w:val="FF0000"/>
        </w:rPr>
        <w:t>[</w:t>
      </w:r>
      <w:r>
        <w:rPr>
          <w:rStyle w:val="Normal"/>
          <w:i/>
          <w:color w:val="FF0000"/>
        </w:rPr>
        <w:t>DATE</w:t>
      </w:r>
      <w:r>
        <w:rPr>
          <w:rStyle w:val="Normal"/>
          <w:color w:val="FF0000"/>
        </w:rPr>
        <w:t>]</w:t>
      </w:r>
      <w:r>
        <w:rPr>
          <w:rStyle w:val="Normal"/>
        </w:rPr>
        <w:t>,</w:t>
      </w:r>
    </w:p>
    <w:p w:rsidR="00BD4A04" w:rsidRPr="002A3128" w:rsidRDefault="00BD4A04" w:rsidP="00BD4A04">
      <w:pPr>
        <w:tabs>
          <w:tab w:val="left" w:pos="0"/>
        </w:tabs>
        <w:spacing w:line="276" w:lineRule="auto"/>
        <w:jc w:val="center"/>
      </w:pPr>
      <w:r>
        <w:rPr>
          <w:rStyle w:val="Normal"/>
          <w:color w:val="FF0000"/>
        </w:rPr>
        <w:t>[</w:t>
      </w:r>
      <w:r>
        <w:rPr>
          <w:rStyle w:val="Normal"/>
          <w:i/>
          <w:color w:val="FF0000"/>
        </w:rPr>
        <w:t>Place</w:t>
      </w:r>
      <w:r>
        <w:rPr>
          <w:rStyle w:val="Normal"/>
          <w:color w:val="FF0000"/>
        </w:rPr>
        <w:t>]</w:t>
      </w:r>
    </w:p>
    <w:p w:rsidR="00BD4A04" w:rsidRPr="002A3128" w:rsidRDefault="00BD4A04" w:rsidP="00BD4A04">
      <w:pPr>
        <w:tabs>
          <w:tab w:val="left" w:pos="0"/>
        </w:tabs>
        <w:spacing w:line="276" w:lineRule="auto"/>
        <w:rPr>
          <w:b/>
        </w:rPr>
      </w:pPr>
      <w:r>
        <w:br w:type="page"/>
      </w:r>
    </w:p>
    <w:p w:rsidR="00BD4A04" w:rsidRPr="00B20609" w:rsidRDefault="00BD4A04" w:rsidP="00BD4A04">
      <w:pPr>
        <w:pStyle w:val="TOCHeading"/>
        <w:tabs>
          <w:tab w:val="left" w:pos="0"/>
        </w:tabs>
        <w:rPr>
          <w:rFonts w:ascii="Times New Roman" w:hAnsi="Times New Roman"/>
          <w:color w:val="632423"/>
          <w:sz w:val="22"/>
          <w:szCs w:val="24"/>
        </w:rPr>
      </w:pPr>
      <w:r>
        <w:rPr>
          <w:rStyle w:val="TOCHeading"/>
          <w:rFonts w:ascii="Times New Roman" w:hAnsi="Times New Roman"/>
          <w:sz w:val="24"/>
        </w:rPr>
        <w:lastRenderedPageBreak/>
        <w:tab/>
      </w:r>
      <w:r>
        <w:rPr>
          <w:rStyle w:val="TOCHeading"/>
          <w:rFonts w:ascii="Times New Roman" w:hAnsi="Times New Roman"/>
          <w:color w:val="632423"/>
          <w:sz w:val="22"/>
        </w:rPr>
        <w:t>TABLE OF CONTENTS:</w:t>
      </w:r>
    </w:p>
    <w:p w:rsidR="004F2991" w:rsidRPr="00BD4A04" w:rsidRDefault="00BD4A04">
      <w:pPr>
        <w:pStyle w:val="TOC1"/>
        <w:rPr>
          <w:rFonts w:ascii="Calibri" w:hAnsi="Calibri" w:cs="Arial"/>
          <w:b w:val="0"/>
          <w:smallCaps w:val="0"/>
          <w:color w:val="auto"/>
          <w:sz w:val="22"/>
          <w:szCs w:val="22"/>
          <w:lang w:val="en-US" w:eastAsia="en-US"/>
        </w:rPr>
      </w:pPr>
      <w:r>
        <w:fldChar w:fldCharType="begin"/>
      </w:r>
      <w:r>
        <w:rPr>
          <w:rStyle w:val="TOC1"/>
        </w:rPr>
        <w:instrText xml:space="preserve"> TOC \o "1-3" \h \z \u </w:instrText>
      </w:r>
      <w:r>
        <w:fldChar w:fldCharType="separate"/>
      </w:r>
      <w:hyperlink w:anchor="_Toc529865433" w:history="1">
        <w:r w:rsidR="004F2991" w:rsidRPr="00AF35EB">
          <w:rPr>
            <w:rStyle w:val="Hyperlink"/>
          </w:rPr>
          <w:t>I.</w:t>
        </w:r>
        <w:r w:rsidR="004F2991" w:rsidRPr="00BD4A04">
          <w:rPr>
            <w:rFonts w:ascii="Calibri" w:hAnsi="Calibri" w:cs="Arial"/>
            <w:b w:val="0"/>
            <w:smallCaps w:val="0"/>
            <w:color w:val="auto"/>
            <w:sz w:val="22"/>
            <w:szCs w:val="22"/>
            <w:lang w:val="en-US" w:eastAsia="en-US"/>
          </w:rPr>
          <w:tab/>
        </w:r>
        <w:r w:rsidR="004F2991" w:rsidRPr="00AF35EB">
          <w:rPr>
            <w:rStyle w:val="Hyperlink"/>
          </w:rPr>
          <w:t>Information about the project that is being implemented</w:t>
        </w:r>
        <w:r w:rsidR="004F2991">
          <w:rPr>
            <w:webHidden/>
          </w:rPr>
          <w:tab/>
        </w:r>
        <w:r w:rsidR="004F2991">
          <w:rPr>
            <w:webHidden/>
          </w:rPr>
          <w:fldChar w:fldCharType="begin"/>
        </w:r>
        <w:r w:rsidR="004F2991">
          <w:rPr>
            <w:webHidden/>
          </w:rPr>
          <w:instrText xml:space="preserve"> PAGEREF _Toc529865433 \h </w:instrText>
        </w:r>
        <w:r w:rsidR="004F2991">
          <w:rPr>
            <w:webHidden/>
          </w:rPr>
        </w:r>
        <w:r w:rsidR="004F2991">
          <w:rPr>
            <w:webHidden/>
          </w:rPr>
          <w:fldChar w:fldCharType="separate"/>
        </w:r>
        <w:r w:rsidR="004F2991">
          <w:rPr>
            <w:webHidden/>
          </w:rPr>
          <w:t>1</w:t>
        </w:r>
        <w:r w:rsidR="004F2991">
          <w:rPr>
            <w:webHidden/>
          </w:rPr>
          <w:fldChar w:fldCharType="end"/>
        </w:r>
      </w:hyperlink>
    </w:p>
    <w:p w:rsidR="004F2991" w:rsidRPr="00BD4A04" w:rsidRDefault="004F2991">
      <w:pPr>
        <w:pStyle w:val="TOC1"/>
        <w:rPr>
          <w:rFonts w:ascii="Calibri" w:hAnsi="Calibri" w:cs="Arial"/>
          <w:b w:val="0"/>
          <w:smallCaps w:val="0"/>
          <w:color w:val="auto"/>
          <w:sz w:val="22"/>
          <w:szCs w:val="22"/>
          <w:lang w:val="en-US" w:eastAsia="en-US"/>
        </w:rPr>
      </w:pPr>
      <w:hyperlink w:anchor="_Toc529865434" w:history="1">
        <w:r w:rsidRPr="00AF35EB">
          <w:rPr>
            <w:rStyle w:val="Hyperlink"/>
          </w:rPr>
          <w:t>II.</w:t>
        </w:r>
        <w:r w:rsidRPr="00BD4A04">
          <w:rPr>
            <w:rFonts w:ascii="Calibri" w:hAnsi="Calibri" w:cs="Arial"/>
            <w:b w:val="0"/>
            <w:smallCaps w:val="0"/>
            <w:color w:val="auto"/>
            <w:sz w:val="22"/>
            <w:szCs w:val="22"/>
            <w:lang w:val="en-US" w:eastAsia="en-US"/>
          </w:rPr>
          <w:tab/>
        </w:r>
        <w:r w:rsidRPr="00AF35EB">
          <w:rPr>
            <w:rStyle w:val="Hyperlink"/>
          </w:rPr>
          <w:t>General provisions</w:t>
        </w:r>
        <w:r>
          <w:rPr>
            <w:webHidden/>
          </w:rPr>
          <w:tab/>
        </w:r>
        <w:r>
          <w:rPr>
            <w:webHidden/>
          </w:rPr>
          <w:fldChar w:fldCharType="begin"/>
        </w:r>
        <w:r>
          <w:rPr>
            <w:webHidden/>
          </w:rPr>
          <w:instrText xml:space="preserve"> PAGEREF _Toc529865434 \h </w:instrText>
        </w:r>
        <w:r>
          <w:rPr>
            <w:webHidden/>
          </w:rPr>
        </w:r>
        <w:r>
          <w:rPr>
            <w:webHidden/>
          </w:rPr>
          <w:fldChar w:fldCharType="separate"/>
        </w:r>
        <w:r>
          <w:rPr>
            <w:webHidden/>
          </w:rPr>
          <w:t>2</w:t>
        </w:r>
        <w:r>
          <w:rPr>
            <w:webHidden/>
          </w:rPr>
          <w:fldChar w:fldCharType="end"/>
        </w:r>
      </w:hyperlink>
    </w:p>
    <w:p w:rsidR="004F2991" w:rsidRPr="00BD4A04" w:rsidRDefault="004F2991">
      <w:pPr>
        <w:pStyle w:val="TOC2"/>
        <w:rPr>
          <w:rFonts w:ascii="Calibri" w:hAnsi="Calibri" w:cs="Arial"/>
          <w:color w:val="auto"/>
          <w:sz w:val="22"/>
          <w:szCs w:val="22"/>
          <w:lang w:val="en-US" w:eastAsia="en-US"/>
        </w:rPr>
      </w:pPr>
      <w:hyperlink w:anchor="_Toc529865435" w:history="1">
        <w:r w:rsidRPr="00AF35EB">
          <w:rPr>
            <w:rStyle w:val="Hyperlink"/>
          </w:rPr>
          <w:t>1.</w:t>
        </w:r>
        <w:r w:rsidRPr="00BD4A04">
          <w:rPr>
            <w:rFonts w:ascii="Calibri" w:hAnsi="Calibri" w:cs="Arial"/>
            <w:color w:val="auto"/>
            <w:sz w:val="22"/>
            <w:szCs w:val="22"/>
            <w:lang w:val="en-US" w:eastAsia="en-US"/>
          </w:rPr>
          <w:tab/>
        </w:r>
        <w:r w:rsidRPr="00AF35EB">
          <w:rPr>
            <w:rStyle w:val="Hyperlink"/>
          </w:rPr>
          <w:t>Public partner</w:t>
        </w:r>
        <w:r>
          <w:rPr>
            <w:webHidden/>
          </w:rPr>
          <w:tab/>
        </w:r>
        <w:r>
          <w:rPr>
            <w:webHidden/>
          </w:rPr>
          <w:fldChar w:fldCharType="begin"/>
        </w:r>
        <w:r>
          <w:rPr>
            <w:webHidden/>
          </w:rPr>
          <w:instrText xml:space="preserve"> PAGEREF _Toc529865435 \h </w:instrText>
        </w:r>
        <w:r>
          <w:rPr>
            <w:webHidden/>
          </w:rPr>
        </w:r>
        <w:r>
          <w:rPr>
            <w:webHidden/>
          </w:rPr>
          <w:fldChar w:fldCharType="separate"/>
        </w:r>
        <w:r>
          <w:rPr>
            <w:webHidden/>
          </w:rPr>
          <w:t>2</w:t>
        </w:r>
        <w:r>
          <w:rPr>
            <w:webHidden/>
          </w:rPr>
          <w:fldChar w:fldCharType="end"/>
        </w:r>
      </w:hyperlink>
    </w:p>
    <w:p w:rsidR="004F2991" w:rsidRPr="00BD4A04" w:rsidRDefault="004F2991">
      <w:pPr>
        <w:pStyle w:val="TOC2"/>
        <w:rPr>
          <w:rFonts w:ascii="Calibri" w:hAnsi="Calibri" w:cs="Arial"/>
          <w:color w:val="auto"/>
          <w:sz w:val="22"/>
          <w:szCs w:val="22"/>
          <w:lang w:val="en-US" w:eastAsia="en-US"/>
        </w:rPr>
      </w:pPr>
      <w:hyperlink w:anchor="_Toc529865436" w:history="1">
        <w:r w:rsidRPr="00AF35EB">
          <w:rPr>
            <w:rStyle w:val="Hyperlink"/>
          </w:rPr>
          <w:t>2.</w:t>
        </w:r>
        <w:r w:rsidRPr="00BD4A04">
          <w:rPr>
            <w:rFonts w:ascii="Calibri" w:hAnsi="Calibri" w:cs="Arial"/>
            <w:color w:val="auto"/>
            <w:sz w:val="22"/>
            <w:szCs w:val="22"/>
            <w:lang w:val="en-US" w:eastAsia="en-US"/>
          </w:rPr>
          <w:tab/>
        </w:r>
        <w:r w:rsidRPr="00AF35EB">
          <w:rPr>
            <w:rStyle w:val="Hyperlink"/>
          </w:rPr>
          <w:t>The needs and goals of the public partner</w:t>
        </w:r>
        <w:r>
          <w:rPr>
            <w:webHidden/>
          </w:rPr>
          <w:tab/>
        </w:r>
        <w:r>
          <w:rPr>
            <w:webHidden/>
          </w:rPr>
          <w:fldChar w:fldCharType="begin"/>
        </w:r>
        <w:r>
          <w:rPr>
            <w:webHidden/>
          </w:rPr>
          <w:instrText xml:space="preserve"> PAGEREF _Toc529865436 \h </w:instrText>
        </w:r>
        <w:r>
          <w:rPr>
            <w:webHidden/>
          </w:rPr>
        </w:r>
        <w:r>
          <w:rPr>
            <w:webHidden/>
          </w:rPr>
          <w:fldChar w:fldCharType="separate"/>
        </w:r>
        <w:r>
          <w:rPr>
            <w:webHidden/>
          </w:rPr>
          <w:t>2</w:t>
        </w:r>
        <w:r>
          <w:rPr>
            <w:webHidden/>
          </w:rPr>
          <w:fldChar w:fldCharType="end"/>
        </w:r>
      </w:hyperlink>
    </w:p>
    <w:p w:rsidR="004F2991" w:rsidRPr="00BD4A04" w:rsidRDefault="004F2991">
      <w:pPr>
        <w:pStyle w:val="TOC2"/>
        <w:rPr>
          <w:rFonts w:ascii="Calibri" w:hAnsi="Calibri" w:cs="Arial"/>
          <w:color w:val="auto"/>
          <w:sz w:val="22"/>
          <w:szCs w:val="22"/>
          <w:lang w:val="en-US" w:eastAsia="en-US"/>
        </w:rPr>
      </w:pPr>
      <w:hyperlink w:anchor="_Toc529865437" w:history="1">
        <w:r w:rsidRPr="00AF35EB">
          <w:rPr>
            <w:rStyle w:val="Hyperlink"/>
          </w:rPr>
          <w:t>3.</w:t>
        </w:r>
        <w:r w:rsidRPr="00BD4A04">
          <w:rPr>
            <w:rFonts w:ascii="Calibri" w:hAnsi="Calibri" w:cs="Arial"/>
            <w:color w:val="auto"/>
            <w:sz w:val="22"/>
            <w:szCs w:val="22"/>
            <w:lang w:val="en-US" w:eastAsia="en-US"/>
          </w:rPr>
          <w:tab/>
        </w:r>
        <w:r w:rsidRPr="00AF35EB">
          <w:rPr>
            <w:rStyle w:val="Hyperlink"/>
          </w:rPr>
          <w:t>Essential requirements for the Project implementation</w:t>
        </w:r>
        <w:r>
          <w:rPr>
            <w:webHidden/>
          </w:rPr>
          <w:tab/>
        </w:r>
        <w:r>
          <w:rPr>
            <w:webHidden/>
          </w:rPr>
          <w:fldChar w:fldCharType="begin"/>
        </w:r>
        <w:r>
          <w:rPr>
            <w:webHidden/>
          </w:rPr>
          <w:instrText xml:space="preserve"> PAGEREF _Toc529865437 \h </w:instrText>
        </w:r>
        <w:r>
          <w:rPr>
            <w:webHidden/>
          </w:rPr>
        </w:r>
        <w:r>
          <w:rPr>
            <w:webHidden/>
          </w:rPr>
          <w:fldChar w:fldCharType="separate"/>
        </w:r>
        <w:r>
          <w:rPr>
            <w:webHidden/>
          </w:rPr>
          <w:t>3</w:t>
        </w:r>
        <w:r>
          <w:rPr>
            <w:webHidden/>
          </w:rPr>
          <w:fldChar w:fldCharType="end"/>
        </w:r>
      </w:hyperlink>
    </w:p>
    <w:p w:rsidR="004F2991" w:rsidRPr="00BD4A04" w:rsidRDefault="004F2991">
      <w:pPr>
        <w:pStyle w:val="TOC2"/>
        <w:rPr>
          <w:rFonts w:ascii="Calibri" w:hAnsi="Calibri" w:cs="Arial"/>
          <w:color w:val="auto"/>
          <w:sz w:val="22"/>
          <w:szCs w:val="22"/>
          <w:lang w:val="en-US" w:eastAsia="en-US"/>
        </w:rPr>
      </w:pPr>
      <w:hyperlink w:anchor="_Toc529865438" w:history="1">
        <w:r w:rsidRPr="00AF35EB">
          <w:rPr>
            <w:rStyle w:val="Hyperlink"/>
          </w:rPr>
          <w:t>4.</w:t>
        </w:r>
        <w:r w:rsidRPr="00BD4A04">
          <w:rPr>
            <w:rFonts w:ascii="Calibri" w:hAnsi="Calibri" w:cs="Arial"/>
            <w:color w:val="auto"/>
            <w:sz w:val="22"/>
            <w:szCs w:val="22"/>
            <w:lang w:val="en-US" w:eastAsia="en-US"/>
          </w:rPr>
          <w:tab/>
        </w:r>
        <w:r w:rsidRPr="00AF35EB">
          <w:rPr>
            <w:rStyle w:val="Hyperlink"/>
          </w:rPr>
          <w:t>Information about the selection of the Investor</w:t>
        </w:r>
        <w:r>
          <w:rPr>
            <w:webHidden/>
          </w:rPr>
          <w:tab/>
        </w:r>
        <w:r>
          <w:rPr>
            <w:webHidden/>
          </w:rPr>
          <w:fldChar w:fldCharType="begin"/>
        </w:r>
        <w:r>
          <w:rPr>
            <w:webHidden/>
          </w:rPr>
          <w:instrText xml:space="preserve"> PAGEREF _Toc529865438 \h </w:instrText>
        </w:r>
        <w:r>
          <w:rPr>
            <w:webHidden/>
          </w:rPr>
        </w:r>
        <w:r>
          <w:rPr>
            <w:webHidden/>
          </w:rPr>
          <w:fldChar w:fldCharType="separate"/>
        </w:r>
        <w:r>
          <w:rPr>
            <w:webHidden/>
          </w:rPr>
          <w:t>3</w:t>
        </w:r>
        <w:r>
          <w:rPr>
            <w:webHidden/>
          </w:rPr>
          <w:fldChar w:fldCharType="end"/>
        </w:r>
      </w:hyperlink>
    </w:p>
    <w:p w:rsidR="004F2991" w:rsidRPr="00BD4A04" w:rsidRDefault="004F2991">
      <w:pPr>
        <w:pStyle w:val="TOC2"/>
        <w:rPr>
          <w:rFonts w:ascii="Calibri" w:hAnsi="Calibri" w:cs="Arial"/>
          <w:color w:val="auto"/>
          <w:sz w:val="22"/>
          <w:szCs w:val="22"/>
          <w:lang w:val="en-US" w:eastAsia="en-US"/>
        </w:rPr>
      </w:pPr>
      <w:hyperlink w:anchor="_Toc529865439" w:history="1">
        <w:r w:rsidRPr="00AF35EB">
          <w:rPr>
            <w:rStyle w:val="Hyperlink"/>
          </w:rPr>
          <w:t>5.</w:t>
        </w:r>
        <w:r w:rsidRPr="00BD4A04">
          <w:rPr>
            <w:rFonts w:ascii="Calibri" w:hAnsi="Calibri" w:cs="Arial"/>
            <w:color w:val="auto"/>
            <w:sz w:val="22"/>
            <w:szCs w:val="22"/>
            <w:lang w:val="en-US" w:eastAsia="en-US"/>
          </w:rPr>
          <w:tab/>
        </w:r>
        <w:r w:rsidRPr="00AF35EB">
          <w:rPr>
            <w:rStyle w:val="Hyperlink"/>
          </w:rPr>
          <w:t>Explanation and clarification of the Conditions</w:t>
        </w:r>
        <w:r>
          <w:rPr>
            <w:webHidden/>
          </w:rPr>
          <w:tab/>
        </w:r>
        <w:r>
          <w:rPr>
            <w:webHidden/>
          </w:rPr>
          <w:fldChar w:fldCharType="begin"/>
        </w:r>
        <w:r>
          <w:rPr>
            <w:webHidden/>
          </w:rPr>
          <w:instrText xml:space="preserve"> PAGEREF _Toc529865439 \h </w:instrText>
        </w:r>
        <w:r>
          <w:rPr>
            <w:webHidden/>
          </w:rPr>
        </w:r>
        <w:r>
          <w:rPr>
            <w:webHidden/>
          </w:rPr>
          <w:fldChar w:fldCharType="separate"/>
        </w:r>
        <w:r>
          <w:rPr>
            <w:webHidden/>
          </w:rPr>
          <w:t>4</w:t>
        </w:r>
        <w:r>
          <w:rPr>
            <w:webHidden/>
          </w:rPr>
          <w:fldChar w:fldCharType="end"/>
        </w:r>
      </w:hyperlink>
    </w:p>
    <w:p w:rsidR="004F2991" w:rsidRPr="00BD4A04" w:rsidRDefault="004F2991">
      <w:pPr>
        <w:pStyle w:val="TOC2"/>
        <w:rPr>
          <w:rFonts w:ascii="Calibri" w:hAnsi="Calibri" w:cs="Arial"/>
          <w:color w:val="auto"/>
          <w:sz w:val="22"/>
          <w:szCs w:val="22"/>
          <w:lang w:val="en-US" w:eastAsia="en-US"/>
        </w:rPr>
      </w:pPr>
      <w:hyperlink w:anchor="_Toc529865440" w:history="1">
        <w:r w:rsidRPr="00AF35EB">
          <w:rPr>
            <w:rStyle w:val="Hyperlink"/>
          </w:rPr>
          <w:t>6.</w:t>
        </w:r>
        <w:r w:rsidRPr="00BD4A04">
          <w:rPr>
            <w:rFonts w:ascii="Calibri" w:hAnsi="Calibri" w:cs="Arial"/>
            <w:color w:val="auto"/>
            <w:sz w:val="22"/>
            <w:szCs w:val="22"/>
            <w:lang w:val="en-US" w:eastAsia="en-US"/>
          </w:rPr>
          <w:tab/>
        </w:r>
        <w:r w:rsidRPr="00AF35EB">
          <w:rPr>
            <w:rStyle w:val="Hyperlink"/>
          </w:rPr>
          <w:t>Redress procedure for the violated rights</w:t>
        </w:r>
        <w:r>
          <w:rPr>
            <w:webHidden/>
          </w:rPr>
          <w:tab/>
        </w:r>
        <w:r>
          <w:rPr>
            <w:webHidden/>
          </w:rPr>
          <w:fldChar w:fldCharType="begin"/>
        </w:r>
        <w:r>
          <w:rPr>
            <w:webHidden/>
          </w:rPr>
          <w:instrText xml:space="preserve"> PAGEREF _Toc529865440 \h </w:instrText>
        </w:r>
        <w:r>
          <w:rPr>
            <w:webHidden/>
          </w:rPr>
        </w:r>
        <w:r>
          <w:rPr>
            <w:webHidden/>
          </w:rPr>
          <w:fldChar w:fldCharType="separate"/>
        </w:r>
        <w:r>
          <w:rPr>
            <w:webHidden/>
          </w:rPr>
          <w:t>5</w:t>
        </w:r>
        <w:r>
          <w:rPr>
            <w:webHidden/>
          </w:rPr>
          <w:fldChar w:fldCharType="end"/>
        </w:r>
      </w:hyperlink>
    </w:p>
    <w:p w:rsidR="004F2991" w:rsidRPr="00BD4A04" w:rsidRDefault="004F2991">
      <w:pPr>
        <w:pStyle w:val="TOC1"/>
        <w:rPr>
          <w:rFonts w:ascii="Calibri" w:hAnsi="Calibri" w:cs="Arial"/>
          <w:b w:val="0"/>
          <w:smallCaps w:val="0"/>
          <w:color w:val="auto"/>
          <w:sz w:val="22"/>
          <w:szCs w:val="22"/>
          <w:lang w:val="en-US" w:eastAsia="en-US"/>
        </w:rPr>
      </w:pPr>
      <w:hyperlink w:anchor="_Toc529865441" w:history="1">
        <w:r w:rsidRPr="00AF35EB">
          <w:rPr>
            <w:rStyle w:val="Hyperlink"/>
          </w:rPr>
          <w:t>III.</w:t>
        </w:r>
        <w:r w:rsidRPr="00BD4A04">
          <w:rPr>
            <w:rFonts w:ascii="Calibri" w:hAnsi="Calibri" w:cs="Arial"/>
            <w:b w:val="0"/>
            <w:smallCaps w:val="0"/>
            <w:color w:val="auto"/>
            <w:sz w:val="22"/>
            <w:szCs w:val="22"/>
            <w:lang w:val="en-US" w:eastAsia="en-US"/>
          </w:rPr>
          <w:tab/>
        </w:r>
        <w:r w:rsidRPr="00AF35EB">
          <w:rPr>
            <w:rStyle w:val="Hyperlink"/>
          </w:rPr>
          <w:t>Conduction of the competitive dialogue</w:t>
        </w:r>
        <w:r>
          <w:rPr>
            <w:webHidden/>
          </w:rPr>
          <w:tab/>
        </w:r>
        <w:r>
          <w:rPr>
            <w:webHidden/>
          </w:rPr>
          <w:fldChar w:fldCharType="begin"/>
        </w:r>
        <w:r>
          <w:rPr>
            <w:webHidden/>
          </w:rPr>
          <w:instrText xml:space="preserve"> PAGEREF _Toc529865441 \h </w:instrText>
        </w:r>
        <w:r>
          <w:rPr>
            <w:webHidden/>
          </w:rPr>
        </w:r>
        <w:r>
          <w:rPr>
            <w:webHidden/>
          </w:rPr>
          <w:fldChar w:fldCharType="separate"/>
        </w:r>
        <w:r>
          <w:rPr>
            <w:webHidden/>
          </w:rPr>
          <w:t>5</w:t>
        </w:r>
        <w:r>
          <w:rPr>
            <w:webHidden/>
          </w:rPr>
          <w:fldChar w:fldCharType="end"/>
        </w:r>
      </w:hyperlink>
    </w:p>
    <w:p w:rsidR="004F2991" w:rsidRPr="00BD4A04" w:rsidRDefault="004F2991">
      <w:pPr>
        <w:pStyle w:val="TOC2"/>
        <w:rPr>
          <w:rFonts w:ascii="Calibri" w:hAnsi="Calibri" w:cs="Arial"/>
          <w:color w:val="auto"/>
          <w:sz w:val="22"/>
          <w:szCs w:val="22"/>
          <w:lang w:val="en-US" w:eastAsia="en-US"/>
        </w:rPr>
      </w:pPr>
      <w:hyperlink w:anchor="_Toc529865442" w:history="1">
        <w:r w:rsidRPr="00AF35EB">
          <w:rPr>
            <w:rStyle w:val="Hyperlink"/>
          </w:rPr>
          <w:t>1.</w:t>
        </w:r>
        <w:r w:rsidRPr="00BD4A04">
          <w:rPr>
            <w:rFonts w:ascii="Calibri" w:hAnsi="Calibri" w:cs="Arial"/>
            <w:color w:val="auto"/>
            <w:sz w:val="22"/>
            <w:szCs w:val="22"/>
            <w:lang w:val="en-US" w:eastAsia="en-US"/>
          </w:rPr>
          <w:tab/>
        </w:r>
        <w:r w:rsidRPr="00AF35EB">
          <w:rPr>
            <w:rStyle w:val="Hyperlink"/>
          </w:rPr>
          <w:t>The progress of the Competitive dialogue and the indicative timetable</w:t>
        </w:r>
        <w:r>
          <w:rPr>
            <w:webHidden/>
          </w:rPr>
          <w:tab/>
        </w:r>
        <w:r>
          <w:rPr>
            <w:webHidden/>
          </w:rPr>
          <w:fldChar w:fldCharType="begin"/>
        </w:r>
        <w:r>
          <w:rPr>
            <w:webHidden/>
          </w:rPr>
          <w:instrText xml:space="preserve"> PAGEREF _Toc529865442 \h </w:instrText>
        </w:r>
        <w:r>
          <w:rPr>
            <w:webHidden/>
          </w:rPr>
        </w:r>
        <w:r>
          <w:rPr>
            <w:webHidden/>
          </w:rPr>
          <w:fldChar w:fldCharType="separate"/>
        </w:r>
        <w:r>
          <w:rPr>
            <w:webHidden/>
          </w:rPr>
          <w:t>5</w:t>
        </w:r>
        <w:r>
          <w:rPr>
            <w:webHidden/>
          </w:rPr>
          <w:fldChar w:fldCharType="end"/>
        </w:r>
      </w:hyperlink>
    </w:p>
    <w:p w:rsidR="004F2991" w:rsidRPr="00BD4A04" w:rsidRDefault="004F2991">
      <w:pPr>
        <w:pStyle w:val="TOC2"/>
        <w:rPr>
          <w:rFonts w:ascii="Calibri" w:hAnsi="Calibri" w:cs="Arial"/>
          <w:color w:val="auto"/>
          <w:sz w:val="22"/>
          <w:szCs w:val="22"/>
          <w:lang w:val="en-US" w:eastAsia="en-US"/>
        </w:rPr>
      </w:pPr>
      <w:hyperlink w:anchor="_Toc529865443" w:history="1">
        <w:r w:rsidRPr="00AF35EB">
          <w:rPr>
            <w:rStyle w:val="Hyperlink"/>
          </w:rPr>
          <w:t>2.</w:t>
        </w:r>
        <w:r w:rsidRPr="00BD4A04">
          <w:rPr>
            <w:rFonts w:ascii="Calibri" w:hAnsi="Calibri" w:cs="Arial"/>
            <w:color w:val="auto"/>
            <w:sz w:val="22"/>
            <w:szCs w:val="22"/>
            <w:lang w:val="en-US" w:eastAsia="en-US"/>
          </w:rPr>
          <w:tab/>
        </w:r>
        <w:r w:rsidRPr="00AF35EB">
          <w:rPr>
            <w:rStyle w:val="Hyperlink"/>
          </w:rPr>
          <w:t>Submission of an application</w:t>
        </w:r>
        <w:r>
          <w:rPr>
            <w:webHidden/>
          </w:rPr>
          <w:tab/>
        </w:r>
        <w:r>
          <w:rPr>
            <w:webHidden/>
          </w:rPr>
          <w:fldChar w:fldCharType="begin"/>
        </w:r>
        <w:r>
          <w:rPr>
            <w:webHidden/>
          </w:rPr>
          <w:instrText xml:space="preserve"> PAGEREF _Toc529865443 \h </w:instrText>
        </w:r>
        <w:r>
          <w:rPr>
            <w:webHidden/>
          </w:rPr>
        </w:r>
        <w:r>
          <w:rPr>
            <w:webHidden/>
          </w:rPr>
          <w:fldChar w:fldCharType="separate"/>
        </w:r>
        <w:r>
          <w:rPr>
            <w:webHidden/>
          </w:rPr>
          <w:t>8</w:t>
        </w:r>
        <w:r>
          <w:rPr>
            <w:webHidden/>
          </w:rPr>
          <w:fldChar w:fldCharType="end"/>
        </w:r>
      </w:hyperlink>
    </w:p>
    <w:p w:rsidR="004F2991" w:rsidRPr="00BD4A04" w:rsidRDefault="004F2991">
      <w:pPr>
        <w:pStyle w:val="TOC3"/>
        <w:rPr>
          <w:rFonts w:ascii="Calibri" w:hAnsi="Calibri" w:cs="Arial"/>
          <w:color w:val="auto"/>
          <w:sz w:val="22"/>
          <w:szCs w:val="22"/>
          <w:lang w:val="en-US" w:eastAsia="en-US"/>
        </w:rPr>
      </w:pPr>
      <w:hyperlink w:anchor="_Toc529865444" w:history="1">
        <w:r w:rsidRPr="00AF35EB">
          <w:rPr>
            <w:rStyle w:val="Hyperlink"/>
          </w:rPr>
          <w:t>Entities that are allowed to submit an application</w:t>
        </w:r>
        <w:r>
          <w:rPr>
            <w:webHidden/>
          </w:rPr>
          <w:tab/>
        </w:r>
        <w:r>
          <w:rPr>
            <w:webHidden/>
          </w:rPr>
          <w:fldChar w:fldCharType="begin"/>
        </w:r>
        <w:r>
          <w:rPr>
            <w:webHidden/>
          </w:rPr>
          <w:instrText xml:space="preserve"> PAGEREF _Toc529865444 \h </w:instrText>
        </w:r>
        <w:r>
          <w:rPr>
            <w:webHidden/>
          </w:rPr>
        </w:r>
        <w:r>
          <w:rPr>
            <w:webHidden/>
          </w:rPr>
          <w:fldChar w:fldCharType="separate"/>
        </w:r>
        <w:r>
          <w:rPr>
            <w:webHidden/>
          </w:rPr>
          <w:t>8</w:t>
        </w:r>
        <w:r>
          <w:rPr>
            <w:webHidden/>
          </w:rPr>
          <w:fldChar w:fldCharType="end"/>
        </w:r>
      </w:hyperlink>
    </w:p>
    <w:p w:rsidR="004F2991" w:rsidRPr="00BD4A04" w:rsidRDefault="004F2991">
      <w:pPr>
        <w:pStyle w:val="TOC3"/>
        <w:rPr>
          <w:rFonts w:ascii="Calibri" w:hAnsi="Calibri" w:cs="Arial"/>
          <w:color w:val="auto"/>
          <w:sz w:val="22"/>
          <w:szCs w:val="22"/>
          <w:lang w:val="en-US" w:eastAsia="en-US"/>
        </w:rPr>
      </w:pPr>
      <w:hyperlink w:anchor="_Toc529865445" w:history="1">
        <w:r w:rsidRPr="00AF35EB">
          <w:rPr>
            <w:rStyle w:val="Hyperlink"/>
          </w:rPr>
          <w:t>Content of the application</w:t>
        </w:r>
        <w:r>
          <w:rPr>
            <w:webHidden/>
          </w:rPr>
          <w:tab/>
        </w:r>
        <w:r>
          <w:rPr>
            <w:webHidden/>
          </w:rPr>
          <w:fldChar w:fldCharType="begin"/>
        </w:r>
        <w:r>
          <w:rPr>
            <w:webHidden/>
          </w:rPr>
          <w:instrText xml:space="preserve"> PAGEREF _Toc529865445 \h </w:instrText>
        </w:r>
        <w:r>
          <w:rPr>
            <w:webHidden/>
          </w:rPr>
        </w:r>
        <w:r>
          <w:rPr>
            <w:webHidden/>
          </w:rPr>
          <w:fldChar w:fldCharType="separate"/>
        </w:r>
        <w:r>
          <w:rPr>
            <w:webHidden/>
          </w:rPr>
          <w:t>8</w:t>
        </w:r>
        <w:r>
          <w:rPr>
            <w:webHidden/>
          </w:rPr>
          <w:fldChar w:fldCharType="end"/>
        </w:r>
      </w:hyperlink>
    </w:p>
    <w:p w:rsidR="004F2991" w:rsidRPr="00BD4A04" w:rsidRDefault="004F2991">
      <w:pPr>
        <w:pStyle w:val="TOC3"/>
        <w:rPr>
          <w:rFonts w:ascii="Calibri" w:hAnsi="Calibri" w:cs="Arial"/>
          <w:color w:val="auto"/>
          <w:sz w:val="22"/>
          <w:szCs w:val="22"/>
          <w:lang w:val="en-US" w:eastAsia="en-US"/>
        </w:rPr>
      </w:pPr>
      <w:hyperlink w:anchor="_Toc529865446" w:history="1">
        <w:r w:rsidRPr="00AF35EB">
          <w:rPr>
            <w:rStyle w:val="Hyperlink"/>
          </w:rPr>
          <w:t>Application submission deadline</w:t>
        </w:r>
        <w:r>
          <w:rPr>
            <w:webHidden/>
          </w:rPr>
          <w:tab/>
        </w:r>
        <w:r>
          <w:rPr>
            <w:webHidden/>
          </w:rPr>
          <w:fldChar w:fldCharType="begin"/>
        </w:r>
        <w:r>
          <w:rPr>
            <w:webHidden/>
          </w:rPr>
          <w:instrText xml:space="preserve"> PAGEREF _Toc529865446 \h </w:instrText>
        </w:r>
        <w:r>
          <w:rPr>
            <w:webHidden/>
          </w:rPr>
        </w:r>
        <w:r>
          <w:rPr>
            <w:webHidden/>
          </w:rPr>
          <w:fldChar w:fldCharType="separate"/>
        </w:r>
        <w:r>
          <w:rPr>
            <w:webHidden/>
          </w:rPr>
          <w:t>8</w:t>
        </w:r>
        <w:r>
          <w:rPr>
            <w:webHidden/>
          </w:rPr>
          <w:fldChar w:fldCharType="end"/>
        </w:r>
      </w:hyperlink>
    </w:p>
    <w:p w:rsidR="004F2991" w:rsidRPr="00BD4A04" w:rsidRDefault="004F2991">
      <w:pPr>
        <w:pStyle w:val="TOC2"/>
        <w:rPr>
          <w:rFonts w:ascii="Calibri" w:hAnsi="Calibri" w:cs="Arial"/>
          <w:color w:val="auto"/>
          <w:sz w:val="22"/>
          <w:szCs w:val="22"/>
          <w:lang w:val="en-US" w:eastAsia="en-US"/>
        </w:rPr>
      </w:pPr>
      <w:hyperlink w:anchor="_Toc529865447" w:history="1">
        <w:r w:rsidRPr="00AF35EB">
          <w:rPr>
            <w:rStyle w:val="Hyperlink"/>
          </w:rPr>
          <w:t>3.</w:t>
        </w:r>
        <w:r w:rsidRPr="00BD4A04">
          <w:rPr>
            <w:rFonts w:ascii="Calibri" w:hAnsi="Calibri" w:cs="Arial"/>
            <w:color w:val="auto"/>
            <w:sz w:val="22"/>
            <w:szCs w:val="22"/>
            <w:lang w:val="en-US" w:eastAsia="en-US"/>
          </w:rPr>
          <w:tab/>
        </w:r>
        <w:r w:rsidRPr="00AF35EB">
          <w:rPr>
            <w:rStyle w:val="Hyperlink"/>
          </w:rPr>
          <w:t>Qualification examination and qualification selection</w:t>
        </w:r>
        <w:r>
          <w:rPr>
            <w:webHidden/>
          </w:rPr>
          <w:tab/>
        </w:r>
        <w:r>
          <w:rPr>
            <w:webHidden/>
          </w:rPr>
          <w:fldChar w:fldCharType="begin"/>
        </w:r>
        <w:r>
          <w:rPr>
            <w:webHidden/>
          </w:rPr>
          <w:instrText xml:space="preserve"> PAGEREF _Toc529865447 \h </w:instrText>
        </w:r>
        <w:r>
          <w:rPr>
            <w:webHidden/>
          </w:rPr>
        </w:r>
        <w:r>
          <w:rPr>
            <w:webHidden/>
          </w:rPr>
          <w:fldChar w:fldCharType="separate"/>
        </w:r>
        <w:r>
          <w:rPr>
            <w:webHidden/>
          </w:rPr>
          <w:t>9</w:t>
        </w:r>
        <w:r>
          <w:rPr>
            <w:webHidden/>
          </w:rPr>
          <w:fldChar w:fldCharType="end"/>
        </w:r>
      </w:hyperlink>
    </w:p>
    <w:p w:rsidR="004F2991" w:rsidRPr="00BD4A04" w:rsidRDefault="004F2991">
      <w:pPr>
        <w:pStyle w:val="TOC2"/>
        <w:rPr>
          <w:rFonts w:ascii="Calibri" w:hAnsi="Calibri" w:cs="Arial"/>
          <w:color w:val="auto"/>
          <w:sz w:val="22"/>
          <w:szCs w:val="22"/>
          <w:lang w:val="en-US" w:eastAsia="en-US"/>
        </w:rPr>
      </w:pPr>
      <w:hyperlink w:anchor="_Toc529865448" w:history="1">
        <w:r w:rsidRPr="00AF35EB">
          <w:rPr>
            <w:rStyle w:val="Hyperlink"/>
          </w:rPr>
          <w:t>4.</w:t>
        </w:r>
        <w:r w:rsidRPr="00BD4A04">
          <w:rPr>
            <w:rFonts w:ascii="Calibri" w:hAnsi="Calibri" w:cs="Arial"/>
            <w:color w:val="auto"/>
            <w:sz w:val="22"/>
            <w:szCs w:val="22"/>
            <w:lang w:val="en-US" w:eastAsia="en-US"/>
          </w:rPr>
          <w:tab/>
        </w:r>
        <w:r w:rsidRPr="00AF35EB">
          <w:rPr>
            <w:rStyle w:val="Hyperlink"/>
          </w:rPr>
          <w:t>Presentation of Solutions</w:t>
        </w:r>
        <w:r>
          <w:rPr>
            <w:webHidden/>
          </w:rPr>
          <w:tab/>
        </w:r>
        <w:r>
          <w:rPr>
            <w:webHidden/>
          </w:rPr>
          <w:fldChar w:fldCharType="begin"/>
        </w:r>
        <w:r>
          <w:rPr>
            <w:webHidden/>
          </w:rPr>
          <w:instrText xml:space="preserve"> PAGEREF _Toc529865448 \h </w:instrText>
        </w:r>
        <w:r>
          <w:rPr>
            <w:webHidden/>
          </w:rPr>
        </w:r>
        <w:r>
          <w:rPr>
            <w:webHidden/>
          </w:rPr>
          <w:fldChar w:fldCharType="separate"/>
        </w:r>
        <w:r>
          <w:rPr>
            <w:webHidden/>
          </w:rPr>
          <w:t>10</w:t>
        </w:r>
        <w:r>
          <w:rPr>
            <w:webHidden/>
          </w:rPr>
          <w:fldChar w:fldCharType="end"/>
        </w:r>
      </w:hyperlink>
    </w:p>
    <w:p w:rsidR="004F2991" w:rsidRPr="00BD4A04" w:rsidRDefault="004F2991">
      <w:pPr>
        <w:pStyle w:val="TOC3"/>
        <w:rPr>
          <w:rFonts w:ascii="Calibri" w:hAnsi="Calibri" w:cs="Arial"/>
          <w:color w:val="auto"/>
          <w:sz w:val="22"/>
          <w:szCs w:val="22"/>
          <w:lang w:val="en-US" w:eastAsia="en-US"/>
        </w:rPr>
      </w:pPr>
      <w:hyperlink w:anchor="_Toc529865449" w:history="1">
        <w:r w:rsidRPr="00AF35EB">
          <w:rPr>
            <w:rStyle w:val="Hyperlink"/>
          </w:rPr>
          <w:t>Contents of Solutions</w:t>
        </w:r>
        <w:r>
          <w:rPr>
            <w:webHidden/>
          </w:rPr>
          <w:tab/>
        </w:r>
        <w:r>
          <w:rPr>
            <w:webHidden/>
          </w:rPr>
          <w:fldChar w:fldCharType="begin"/>
        </w:r>
        <w:r>
          <w:rPr>
            <w:webHidden/>
          </w:rPr>
          <w:instrText xml:space="preserve"> PAGEREF _Toc529865449 \h </w:instrText>
        </w:r>
        <w:r>
          <w:rPr>
            <w:webHidden/>
          </w:rPr>
        </w:r>
        <w:r>
          <w:rPr>
            <w:webHidden/>
          </w:rPr>
          <w:fldChar w:fldCharType="separate"/>
        </w:r>
        <w:r>
          <w:rPr>
            <w:webHidden/>
          </w:rPr>
          <w:t>10</w:t>
        </w:r>
        <w:r>
          <w:rPr>
            <w:webHidden/>
          </w:rPr>
          <w:fldChar w:fldCharType="end"/>
        </w:r>
      </w:hyperlink>
    </w:p>
    <w:p w:rsidR="004F2991" w:rsidRPr="00BD4A04" w:rsidRDefault="004F2991">
      <w:pPr>
        <w:pStyle w:val="TOC3"/>
        <w:rPr>
          <w:rFonts w:ascii="Calibri" w:hAnsi="Calibri" w:cs="Arial"/>
          <w:color w:val="auto"/>
          <w:sz w:val="22"/>
          <w:szCs w:val="22"/>
          <w:lang w:val="en-US" w:eastAsia="en-US"/>
        </w:rPr>
      </w:pPr>
      <w:hyperlink w:anchor="_Toc529865450" w:history="1">
        <w:r w:rsidRPr="00AF35EB">
          <w:rPr>
            <w:rStyle w:val="Hyperlink"/>
          </w:rPr>
          <w:t>Solution submission deadline</w:t>
        </w:r>
        <w:r>
          <w:rPr>
            <w:webHidden/>
          </w:rPr>
          <w:tab/>
        </w:r>
        <w:r>
          <w:rPr>
            <w:webHidden/>
          </w:rPr>
          <w:fldChar w:fldCharType="begin"/>
        </w:r>
        <w:r>
          <w:rPr>
            <w:webHidden/>
          </w:rPr>
          <w:instrText xml:space="preserve"> PAGEREF _Toc529865450 \h </w:instrText>
        </w:r>
        <w:r>
          <w:rPr>
            <w:webHidden/>
          </w:rPr>
        </w:r>
        <w:r>
          <w:rPr>
            <w:webHidden/>
          </w:rPr>
          <w:fldChar w:fldCharType="separate"/>
        </w:r>
        <w:r>
          <w:rPr>
            <w:webHidden/>
          </w:rPr>
          <w:t>12</w:t>
        </w:r>
        <w:r>
          <w:rPr>
            <w:webHidden/>
          </w:rPr>
          <w:fldChar w:fldCharType="end"/>
        </w:r>
      </w:hyperlink>
    </w:p>
    <w:p w:rsidR="004F2991" w:rsidRPr="00BD4A04" w:rsidRDefault="004F2991">
      <w:pPr>
        <w:pStyle w:val="TOC3"/>
        <w:rPr>
          <w:rFonts w:ascii="Calibri" w:hAnsi="Calibri" w:cs="Arial"/>
          <w:color w:val="auto"/>
          <w:sz w:val="22"/>
          <w:szCs w:val="22"/>
          <w:lang w:val="en-US" w:eastAsia="en-US"/>
        </w:rPr>
      </w:pPr>
      <w:hyperlink w:anchor="_Toc529865451" w:history="1">
        <w:r w:rsidRPr="00AF35EB">
          <w:rPr>
            <w:rStyle w:val="Hyperlink"/>
          </w:rPr>
          <w:t>Presentation of the Solution to the Company</w:t>
        </w:r>
        <w:r>
          <w:rPr>
            <w:webHidden/>
          </w:rPr>
          <w:tab/>
        </w:r>
        <w:r>
          <w:rPr>
            <w:webHidden/>
          </w:rPr>
          <w:fldChar w:fldCharType="begin"/>
        </w:r>
        <w:r>
          <w:rPr>
            <w:webHidden/>
          </w:rPr>
          <w:instrText xml:space="preserve"> PAGEREF _Toc529865451 \h </w:instrText>
        </w:r>
        <w:r>
          <w:rPr>
            <w:webHidden/>
          </w:rPr>
        </w:r>
        <w:r>
          <w:rPr>
            <w:webHidden/>
          </w:rPr>
          <w:fldChar w:fldCharType="separate"/>
        </w:r>
        <w:r>
          <w:rPr>
            <w:webHidden/>
          </w:rPr>
          <w:t>12</w:t>
        </w:r>
        <w:r>
          <w:rPr>
            <w:webHidden/>
          </w:rPr>
          <w:fldChar w:fldCharType="end"/>
        </w:r>
      </w:hyperlink>
    </w:p>
    <w:p w:rsidR="004F2991" w:rsidRPr="00BD4A04" w:rsidRDefault="004F2991">
      <w:pPr>
        <w:pStyle w:val="TOC3"/>
        <w:rPr>
          <w:rFonts w:ascii="Calibri" w:hAnsi="Calibri" w:cs="Arial"/>
          <w:color w:val="auto"/>
          <w:sz w:val="22"/>
          <w:szCs w:val="22"/>
          <w:lang w:val="en-US" w:eastAsia="en-US"/>
        </w:rPr>
      </w:pPr>
      <w:hyperlink w:anchor="_Toc529865452" w:history="1">
        <w:r w:rsidRPr="00AF35EB">
          <w:rPr>
            <w:rStyle w:val="Hyperlink"/>
          </w:rPr>
          <w:t>Evaluation of the Solution</w:t>
        </w:r>
        <w:r>
          <w:rPr>
            <w:webHidden/>
          </w:rPr>
          <w:tab/>
        </w:r>
        <w:r>
          <w:rPr>
            <w:webHidden/>
          </w:rPr>
          <w:fldChar w:fldCharType="begin"/>
        </w:r>
        <w:r>
          <w:rPr>
            <w:webHidden/>
          </w:rPr>
          <w:instrText xml:space="preserve"> PAGEREF _Toc529865452 \h </w:instrText>
        </w:r>
        <w:r>
          <w:rPr>
            <w:webHidden/>
          </w:rPr>
        </w:r>
        <w:r>
          <w:rPr>
            <w:webHidden/>
          </w:rPr>
          <w:fldChar w:fldCharType="separate"/>
        </w:r>
        <w:r>
          <w:rPr>
            <w:webHidden/>
          </w:rPr>
          <w:t>12</w:t>
        </w:r>
        <w:r>
          <w:rPr>
            <w:webHidden/>
          </w:rPr>
          <w:fldChar w:fldCharType="end"/>
        </w:r>
      </w:hyperlink>
    </w:p>
    <w:p w:rsidR="004F2991" w:rsidRPr="00BD4A04" w:rsidRDefault="004F2991">
      <w:pPr>
        <w:pStyle w:val="TOC2"/>
        <w:rPr>
          <w:rFonts w:ascii="Calibri" w:hAnsi="Calibri" w:cs="Arial"/>
          <w:color w:val="auto"/>
          <w:sz w:val="22"/>
          <w:szCs w:val="22"/>
          <w:lang w:val="en-US" w:eastAsia="en-US"/>
        </w:rPr>
      </w:pPr>
      <w:hyperlink w:anchor="_Toc529865453" w:history="1">
        <w:r w:rsidRPr="00AF35EB">
          <w:rPr>
            <w:rStyle w:val="Hyperlink"/>
          </w:rPr>
          <w:t>5.</w:t>
        </w:r>
        <w:r w:rsidRPr="00BD4A04">
          <w:rPr>
            <w:rFonts w:ascii="Calibri" w:hAnsi="Calibri" w:cs="Arial"/>
            <w:color w:val="auto"/>
            <w:sz w:val="22"/>
            <w:szCs w:val="22"/>
            <w:lang w:val="en-US" w:eastAsia="en-US"/>
          </w:rPr>
          <w:tab/>
        </w:r>
        <w:r w:rsidRPr="00AF35EB">
          <w:rPr>
            <w:rStyle w:val="Hyperlink"/>
          </w:rPr>
          <w:t>Dialogue</w:t>
        </w:r>
        <w:r>
          <w:rPr>
            <w:webHidden/>
          </w:rPr>
          <w:tab/>
        </w:r>
        <w:r>
          <w:rPr>
            <w:webHidden/>
          </w:rPr>
          <w:fldChar w:fldCharType="begin"/>
        </w:r>
        <w:r>
          <w:rPr>
            <w:webHidden/>
          </w:rPr>
          <w:instrText xml:space="preserve"> PAGEREF _Toc529865453 \h </w:instrText>
        </w:r>
        <w:r>
          <w:rPr>
            <w:webHidden/>
          </w:rPr>
        </w:r>
        <w:r>
          <w:rPr>
            <w:webHidden/>
          </w:rPr>
          <w:fldChar w:fldCharType="separate"/>
        </w:r>
        <w:r>
          <w:rPr>
            <w:webHidden/>
          </w:rPr>
          <w:t>12</w:t>
        </w:r>
        <w:r>
          <w:rPr>
            <w:webHidden/>
          </w:rPr>
          <w:fldChar w:fldCharType="end"/>
        </w:r>
      </w:hyperlink>
    </w:p>
    <w:p w:rsidR="004F2991" w:rsidRPr="00BD4A04" w:rsidRDefault="004F2991">
      <w:pPr>
        <w:pStyle w:val="TOC2"/>
        <w:rPr>
          <w:rFonts w:ascii="Calibri" w:hAnsi="Calibri" w:cs="Arial"/>
          <w:color w:val="auto"/>
          <w:sz w:val="22"/>
          <w:szCs w:val="22"/>
          <w:lang w:val="en-US" w:eastAsia="en-US"/>
        </w:rPr>
      </w:pPr>
      <w:hyperlink w:anchor="_Toc529865454" w:history="1">
        <w:r w:rsidRPr="00AF35EB">
          <w:rPr>
            <w:rStyle w:val="Hyperlink"/>
          </w:rPr>
          <w:t>6.      Document arrangement</w:t>
        </w:r>
        <w:r>
          <w:rPr>
            <w:webHidden/>
          </w:rPr>
          <w:tab/>
        </w:r>
        <w:r>
          <w:rPr>
            <w:webHidden/>
          </w:rPr>
          <w:fldChar w:fldCharType="begin"/>
        </w:r>
        <w:r>
          <w:rPr>
            <w:webHidden/>
          </w:rPr>
          <w:instrText xml:space="preserve"> PAGEREF _Toc529865454 \h </w:instrText>
        </w:r>
        <w:r>
          <w:rPr>
            <w:webHidden/>
          </w:rPr>
        </w:r>
        <w:r>
          <w:rPr>
            <w:webHidden/>
          </w:rPr>
          <w:fldChar w:fldCharType="separate"/>
        </w:r>
        <w:r>
          <w:rPr>
            <w:webHidden/>
          </w:rPr>
          <w:t>16</w:t>
        </w:r>
        <w:r>
          <w:rPr>
            <w:webHidden/>
          </w:rPr>
          <w:fldChar w:fldCharType="end"/>
        </w:r>
      </w:hyperlink>
    </w:p>
    <w:p w:rsidR="004F2991" w:rsidRPr="00BD4A04" w:rsidRDefault="004F2991">
      <w:pPr>
        <w:pStyle w:val="TOC2"/>
        <w:rPr>
          <w:rFonts w:ascii="Calibri" w:hAnsi="Calibri" w:cs="Arial"/>
          <w:color w:val="auto"/>
          <w:sz w:val="22"/>
          <w:szCs w:val="22"/>
          <w:lang w:val="en-US" w:eastAsia="en-US"/>
        </w:rPr>
      </w:pPr>
      <w:hyperlink w:anchor="_Toc529865455" w:history="1">
        <w:r w:rsidRPr="00AF35EB">
          <w:rPr>
            <w:rStyle w:val="Hyperlink"/>
          </w:rPr>
          <w:t>7.      Submission of the tender</w:t>
        </w:r>
        <w:r>
          <w:rPr>
            <w:webHidden/>
          </w:rPr>
          <w:tab/>
        </w:r>
        <w:r>
          <w:rPr>
            <w:webHidden/>
          </w:rPr>
          <w:fldChar w:fldCharType="begin"/>
        </w:r>
        <w:r>
          <w:rPr>
            <w:webHidden/>
          </w:rPr>
          <w:instrText xml:space="preserve"> PAGEREF _Toc529865455 \h </w:instrText>
        </w:r>
        <w:r>
          <w:rPr>
            <w:webHidden/>
          </w:rPr>
        </w:r>
        <w:r>
          <w:rPr>
            <w:webHidden/>
          </w:rPr>
          <w:fldChar w:fldCharType="separate"/>
        </w:r>
        <w:r>
          <w:rPr>
            <w:webHidden/>
          </w:rPr>
          <w:t>16</w:t>
        </w:r>
        <w:r>
          <w:rPr>
            <w:webHidden/>
          </w:rPr>
          <w:fldChar w:fldCharType="end"/>
        </w:r>
      </w:hyperlink>
    </w:p>
    <w:p w:rsidR="004F2991" w:rsidRPr="00BD4A04" w:rsidRDefault="004F2991">
      <w:pPr>
        <w:pStyle w:val="TOC3"/>
        <w:rPr>
          <w:rFonts w:ascii="Calibri" w:hAnsi="Calibri" w:cs="Arial"/>
          <w:color w:val="auto"/>
          <w:sz w:val="22"/>
          <w:szCs w:val="22"/>
          <w:lang w:val="en-US" w:eastAsia="en-US"/>
        </w:rPr>
      </w:pPr>
      <w:hyperlink w:anchor="_Toc529865456" w:history="1">
        <w:r w:rsidRPr="00AF35EB">
          <w:rPr>
            <w:rStyle w:val="Hyperlink"/>
          </w:rPr>
          <w:t>Contents of the Tender</w:t>
        </w:r>
        <w:r>
          <w:rPr>
            <w:webHidden/>
          </w:rPr>
          <w:tab/>
        </w:r>
        <w:r>
          <w:rPr>
            <w:webHidden/>
          </w:rPr>
          <w:fldChar w:fldCharType="begin"/>
        </w:r>
        <w:r>
          <w:rPr>
            <w:webHidden/>
          </w:rPr>
          <w:instrText xml:space="preserve"> PAGEREF _Toc529865456 \h </w:instrText>
        </w:r>
        <w:r>
          <w:rPr>
            <w:webHidden/>
          </w:rPr>
        </w:r>
        <w:r>
          <w:rPr>
            <w:webHidden/>
          </w:rPr>
          <w:fldChar w:fldCharType="separate"/>
        </w:r>
        <w:r>
          <w:rPr>
            <w:webHidden/>
          </w:rPr>
          <w:t>16</w:t>
        </w:r>
        <w:r>
          <w:rPr>
            <w:webHidden/>
          </w:rPr>
          <w:fldChar w:fldCharType="end"/>
        </w:r>
      </w:hyperlink>
    </w:p>
    <w:p w:rsidR="004F2991" w:rsidRPr="00BD4A04" w:rsidRDefault="004F2991">
      <w:pPr>
        <w:pStyle w:val="TOC3"/>
        <w:rPr>
          <w:rFonts w:ascii="Calibri" w:hAnsi="Calibri" w:cs="Arial"/>
          <w:color w:val="auto"/>
          <w:sz w:val="22"/>
          <w:szCs w:val="22"/>
          <w:lang w:val="en-US" w:eastAsia="en-US"/>
        </w:rPr>
      </w:pPr>
      <w:hyperlink w:anchor="_Toc529865457" w:history="1">
        <w:r w:rsidRPr="00AF35EB">
          <w:rPr>
            <w:rStyle w:val="Hyperlink"/>
          </w:rPr>
          <w:t>Tender submission deadline</w:t>
        </w:r>
        <w:r>
          <w:rPr>
            <w:webHidden/>
          </w:rPr>
          <w:tab/>
        </w:r>
        <w:r>
          <w:rPr>
            <w:webHidden/>
          </w:rPr>
          <w:fldChar w:fldCharType="begin"/>
        </w:r>
        <w:r>
          <w:rPr>
            <w:webHidden/>
          </w:rPr>
          <w:instrText xml:space="preserve"> PAGEREF _Toc529865457 \h </w:instrText>
        </w:r>
        <w:r>
          <w:rPr>
            <w:webHidden/>
          </w:rPr>
        </w:r>
        <w:r>
          <w:rPr>
            <w:webHidden/>
          </w:rPr>
          <w:fldChar w:fldCharType="separate"/>
        </w:r>
        <w:r>
          <w:rPr>
            <w:webHidden/>
          </w:rPr>
          <w:t>19</w:t>
        </w:r>
        <w:r>
          <w:rPr>
            <w:webHidden/>
          </w:rPr>
          <w:fldChar w:fldCharType="end"/>
        </w:r>
      </w:hyperlink>
    </w:p>
    <w:p w:rsidR="004F2991" w:rsidRPr="00BD4A04" w:rsidRDefault="004F2991">
      <w:pPr>
        <w:pStyle w:val="TOC3"/>
        <w:rPr>
          <w:rFonts w:ascii="Calibri" w:hAnsi="Calibri" w:cs="Arial"/>
          <w:color w:val="auto"/>
          <w:sz w:val="22"/>
          <w:szCs w:val="22"/>
          <w:lang w:val="en-US" w:eastAsia="en-US"/>
        </w:rPr>
      </w:pPr>
      <w:hyperlink w:anchor="_Toc529865458" w:history="1">
        <w:r w:rsidRPr="00AF35EB">
          <w:rPr>
            <w:rStyle w:val="Hyperlink"/>
          </w:rPr>
          <w:t>The security for the Tender validity</w:t>
        </w:r>
        <w:r>
          <w:rPr>
            <w:webHidden/>
          </w:rPr>
          <w:tab/>
        </w:r>
        <w:r>
          <w:rPr>
            <w:webHidden/>
          </w:rPr>
          <w:fldChar w:fldCharType="begin"/>
        </w:r>
        <w:r>
          <w:rPr>
            <w:webHidden/>
          </w:rPr>
          <w:instrText xml:space="preserve"> PAGEREF _Toc529865458 \h </w:instrText>
        </w:r>
        <w:r>
          <w:rPr>
            <w:webHidden/>
          </w:rPr>
        </w:r>
        <w:r>
          <w:rPr>
            <w:webHidden/>
          </w:rPr>
          <w:fldChar w:fldCharType="separate"/>
        </w:r>
        <w:r>
          <w:rPr>
            <w:webHidden/>
          </w:rPr>
          <w:t>19</w:t>
        </w:r>
        <w:r>
          <w:rPr>
            <w:webHidden/>
          </w:rPr>
          <w:fldChar w:fldCharType="end"/>
        </w:r>
      </w:hyperlink>
    </w:p>
    <w:p w:rsidR="004F2991" w:rsidRPr="00BD4A04" w:rsidRDefault="004F2991">
      <w:pPr>
        <w:pStyle w:val="TOC3"/>
        <w:rPr>
          <w:rFonts w:ascii="Calibri" w:hAnsi="Calibri" w:cs="Arial"/>
          <w:color w:val="auto"/>
          <w:sz w:val="22"/>
          <w:szCs w:val="22"/>
          <w:lang w:val="en-US" w:eastAsia="en-US"/>
        </w:rPr>
      </w:pPr>
      <w:hyperlink w:anchor="_Toc529865459" w:history="1">
        <w:r w:rsidRPr="00AF35EB">
          <w:rPr>
            <w:rStyle w:val="Hyperlink"/>
          </w:rPr>
          <w:t>Tender validity period</w:t>
        </w:r>
        <w:r>
          <w:rPr>
            <w:webHidden/>
          </w:rPr>
          <w:tab/>
        </w:r>
        <w:r>
          <w:rPr>
            <w:webHidden/>
          </w:rPr>
          <w:fldChar w:fldCharType="begin"/>
        </w:r>
        <w:r>
          <w:rPr>
            <w:webHidden/>
          </w:rPr>
          <w:instrText xml:space="preserve"> PAGEREF _Toc529865459 \h </w:instrText>
        </w:r>
        <w:r>
          <w:rPr>
            <w:webHidden/>
          </w:rPr>
        </w:r>
        <w:r>
          <w:rPr>
            <w:webHidden/>
          </w:rPr>
          <w:fldChar w:fldCharType="separate"/>
        </w:r>
        <w:r>
          <w:rPr>
            <w:webHidden/>
          </w:rPr>
          <w:t>20</w:t>
        </w:r>
        <w:r>
          <w:rPr>
            <w:webHidden/>
          </w:rPr>
          <w:fldChar w:fldCharType="end"/>
        </w:r>
      </w:hyperlink>
    </w:p>
    <w:p w:rsidR="004F2991" w:rsidRPr="00BD4A04" w:rsidRDefault="004F2991">
      <w:pPr>
        <w:pStyle w:val="TOC2"/>
        <w:rPr>
          <w:rFonts w:ascii="Calibri" w:hAnsi="Calibri" w:cs="Arial"/>
          <w:color w:val="auto"/>
          <w:sz w:val="22"/>
          <w:szCs w:val="22"/>
          <w:lang w:val="en-US" w:eastAsia="en-US"/>
        </w:rPr>
      </w:pPr>
      <w:hyperlink w:anchor="_Toc529865460" w:history="1">
        <w:r w:rsidRPr="00AF35EB">
          <w:rPr>
            <w:rStyle w:val="Hyperlink"/>
          </w:rPr>
          <w:t>8.      Evaluation of tenders</w:t>
        </w:r>
        <w:r>
          <w:rPr>
            <w:webHidden/>
          </w:rPr>
          <w:tab/>
        </w:r>
        <w:r>
          <w:rPr>
            <w:webHidden/>
          </w:rPr>
          <w:fldChar w:fldCharType="begin"/>
        </w:r>
        <w:r>
          <w:rPr>
            <w:webHidden/>
          </w:rPr>
          <w:instrText xml:space="preserve"> PAGEREF _Toc529865460 \h </w:instrText>
        </w:r>
        <w:r>
          <w:rPr>
            <w:webHidden/>
          </w:rPr>
        </w:r>
        <w:r>
          <w:rPr>
            <w:webHidden/>
          </w:rPr>
          <w:fldChar w:fldCharType="separate"/>
        </w:r>
        <w:r>
          <w:rPr>
            <w:webHidden/>
          </w:rPr>
          <w:t>20</w:t>
        </w:r>
        <w:r>
          <w:rPr>
            <w:webHidden/>
          </w:rPr>
          <w:fldChar w:fldCharType="end"/>
        </w:r>
      </w:hyperlink>
    </w:p>
    <w:p w:rsidR="004F2991" w:rsidRPr="00BD4A04" w:rsidRDefault="004F2991">
      <w:pPr>
        <w:pStyle w:val="TOC2"/>
        <w:rPr>
          <w:rFonts w:ascii="Calibri" w:hAnsi="Calibri" w:cs="Arial"/>
          <w:color w:val="auto"/>
          <w:sz w:val="22"/>
          <w:szCs w:val="22"/>
          <w:lang w:val="en-US" w:eastAsia="en-US"/>
        </w:rPr>
      </w:pPr>
      <w:hyperlink w:anchor="_Toc529865461" w:history="1">
        <w:r w:rsidRPr="00AF35EB">
          <w:rPr>
            <w:rStyle w:val="Hyperlink"/>
          </w:rPr>
          <w:t>9.      Conclusion of the Agreement</w:t>
        </w:r>
        <w:r>
          <w:rPr>
            <w:webHidden/>
          </w:rPr>
          <w:tab/>
        </w:r>
        <w:r>
          <w:rPr>
            <w:webHidden/>
          </w:rPr>
          <w:fldChar w:fldCharType="begin"/>
        </w:r>
        <w:r>
          <w:rPr>
            <w:webHidden/>
          </w:rPr>
          <w:instrText xml:space="preserve"> PAGEREF _Toc529865461 \h </w:instrText>
        </w:r>
        <w:r>
          <w:rPr>
            <w:webHidden/>
          </w:rPr>
        </w:r>
        <w:r>
          <w:rPr>
            <w:webHidden/>
          </w:rPr>
          <w:fldChar w:fldCharType="separate"/>
        </w:r>
        <w:r>
          <w:rPr>
            <w:webHidden/>
          </w:rPr>
          <w:t>22</w:t>
        </w:r>
        <w:r>
          <w:rPr>
            <w:webHidden/>
          </w:rPr>
          <w:fldChar w:fldCharType="end"/>
        </w:r>
      </w:hyperlink>
    </w:p>
    <w:p w:rsidR="004F2991" w:rsidRPr="00BD4A04" w:rsidRDefault="004F2991">
      <w:pPr>
        <w:pStyle w:val="TOC1"/>
        <w:rPr>
          <w:rFonts w:ascii="Calibri" w:hAnsi="Calibri" w:cs="Arial"/>
          <w:b w:val="0"/>
          <w:smallCaps w:val="0"/>
          <w:color w:val="auto"/>
          <w:sz w:val="22"/>
          <w:szCs w:val="22"/>
          <w:lang w:val="en-US" w:eastAsia="en-US"/>
        </w:rPr>
      </w:pPr>
      <w:hyperlink w:anchor="_Toc529865462" w:history="1">
        <w:r w:rsidRPr="00AF35EB">
          <w:rPr>
            <w:rStyle w:val="Hyperlink"/>
          </w:rPr>
          <w:t>IV.</w:t>
        </w:r>
        <w:r w:rsidRPr="00BD4A04">
          <w:rPr>
            <w:rFonts w:ascii="Calibri" w:hAnsi="Calibri" w:cs="Arial"/>
            <w:b w:val="0"/>
            <w:smallCaps w:val="0"/>
            <w:color w:val="auto"/>
            <w:sz w:val="22"/>
            <w:szCs w:val="22"/>
            <w:lang w:val="en-US" w:eastAsia="en-US"/>
          </w:rPr>
          <w:tab/>
        </w:r>
        <w:r w:rsidRPr="00AF35EB">
          <w:rPr>
            <w:rStyle w:val="Hyperlink"/>
          </w:rPr>
          <w:t>Costs of participation in the Competitive dialogue</w:t>
        </w:r>
        <w:r>
          <w:rPr>
            <w:webHidden/>
          </w:rPr>
          <w:tab/>
        </w:r>
        <w:r>
          <w:rPr>
            <w:webHidden/>
          </w:rPr>
          <w:fldChar w:fldCharType="begin"/>
        </w:r>
        <w:r>
          <w:rPr>
            <w:webHidden/>
          </w:rPr>
          <w:instrText xml:space="preserve"> PAGEREF _Toc529865462 \h </w:instrText>
        </w:r>
        <w:r>
          <w:rPr>
            <w:webHidden/>
          </w:rPr>
        </w:r>
        <w:r>
          <w:rPr>
            <w:webHidden/>
          </w:rPr>
          <w:fldChar w:fldCharType="separate"/>
        </w:r>
        <w:r>
          <w:rPr>
            <w:webHidden/>
          </w:rPr>
          <w:t>24</w:t>
        </w:r>
        <w:r>
          <w:rPr>
            <w:webHidden/>
          </w:rPr>
          <w:fldChar w:fldCharType="end"/>
        </w:r>
      </w:hyperlink>
    </w:p>
    <w:p w:rsidR="00BD4A04" w:rsidRPr="002A3128" w:rsidRDefault="00BD4A04">
      <w:pPr>
        <w:pStyle w:val="TOC1"/>
      </w:pPr>
      <w:r>
        <w:rPr>
          <w:rStyle w:val="TOC1"/>
          <w:b w:val="0"/>
        </w:rPr>
        <w:fldChar w:fldCharType="end"/>
      </w:r>
    </w:p>
    <w:p w:rsidR="00BD4A04" w:rsidRPr="002A3128" w:rsidRDefault="00BD4A04" w:rsidP="00BD4A04">
      <w:pPr>
        <w:tabs>
          <w:tab w:val="left" w:pos="0"/>
        </w:tabs>
      </w:pPr>
      <w:r>
        <w:br w:type="page"/>
      </w:r>
    </w:p>
    <w:p w:rsidR="00BD4A04" w:rsidRPr="00B20609" w:rsidRDefault="00BD4A04" w:rsidP="00BD4A04">
      <w:pPr>
        <w:tabs>
          <w:tab w:val="left" w:pos="0"/>
        </w:tabs>
        <w:spacing w:after="120" w:line="276" w:lineRule="auto"/>
        <w:rPr>
          <w:b/>
          <w:color w:val="943634"/>
        </w:rPr>
      </w:pPr>
      <w:r>
        <w:rPr>
          <w:rStyle w:val="Normal"/>
          <w:b/>
          <w:color w:val="943634"/>
        </w:rPr>
        <w:lastRenderedPageBreak/>
        <w:t>ANNEXES:</w:t>
      </w:r>
    </w:p>
    <w:bookmarkStart w:id="1" w:name="_Ref486244996"/>
    <w:p w:rsidR="00BD4A04" w:rsidRPr="00B20609" w:rsidRDefault="00BD4A04" w:rsidP="00BD4A04">
      <w:pPr>
        <w:tabs>
          <w:tab w:val="left" w:pos="0"/>
        </w:tabs>
        <w:spacing w:line="276" w:lineRule="auto"/>
        <w:rPr>
          <w:b/>
          <w:color w:val="943634"/>
        </w:rPr>
      </w:pPr>
      <w:r>
        <w:rPr>
          <w:rStyle w:val="Normal"/>
          <w:b/>
          <w:color w:val="943634"/>
        </w:rPr>
        <w:fldChar w:fldCharType="begin"/>
      </w:r>
      <w:r>
        <w:rPr>
          <w:rStyle w:val="Normal"/>
          <w:b/>
          <w:color w:val="943634"/>
        </w:rPr>
        <w:instrText xml:space="preserve"> REF _Ref293666930 \r \h </w:instrText>
      </w:r>
      <w:r>
        <w:rPr>
          <w:rStyle w:val="Normal"/>
          <w:b/>
          <w:color w:val="943634"/>
        </w:rPr>
        <w:fldChar w:fldCharType="separate"/>
      </w:r>
      <w:r>
        <w:rPr>
          <w:rStyle w:val="Normal"/>
          <w:b/>
          <w:color w:val="943634"/>
        </w:rPr>
        <w:t>1</w:t>
      </w:r>
      <w:r>
        <w:rPr>
          <w:rStyle w:val="Normal"/>
          <w:b/>
          <w:color w:val="943634"/>
        </w:rPr>
        <w:fldChar w:fldCharType="end"/>
      </w:r>
      <w:r>
        <w:rPr>
          <w:rStyle w:val="Normal"/>
          <w:b/>
          <w:color w:val="943634"/>
        </w:rPr>
        <w:t>.  Definitions that are used</w:t>
      </w:r>
      <w:bookmarkEnd w:id="1"/>
    </w:p>
    <w:p w:rsidR="00BD4A04" w:rsidRPr="00B20609" w:rsidRDefault="00BD4A04" w:rsidP="00BD4A04">
      <w:pPr>
        <w:tabs>
          <w:tab w:val="left" w:pos="0"/>
        </w:tabs>
        <w:spacing w:line="276" w:lineRule="auto"/>
        <w:rPr>
          <w:b/>
          <w:color w:val="943634"/>
        </w:rPr>
      </w:pPr>
      <w:r>
        <w:rPr>
          <w:rStyle w:val="Normal"/>
          <w:b/>
          <w:color w:val="943634"/>
        </w:rPr>
        <w:fldChar w:fldCharType="begin"/>
      </w:r>
      <w:r>
        <w:rPr>
          <w:rStyle w:val="Normal"/>
          <w:b/>
          <w:color w:val="943634"/>
        </w:rPr>
        <w:instrText xml:space="preserve"> REF _Ref293666804 \r \h </w:instrText>
      </w:r>
      <w:r>
        <w:rPr>
          <w:rStyle w:val="Normal"/>
          <w:b/>
          <w:color w:val="943634"/>
        </w:rPr>
        <w:fldChar w:fldCharType="separate"/>
      </w:r>
      <w:r>
        <w:rPr>
          <w:rStyle w:val="Normal"/>
          <w:b/>
          <w:color w:val="943634"/>
        </w:rPr>
        <w:t>2</w:t>
      </w:r>
      <w:r>
        <w:rPr>
          <w:rStyle w:val="Normal"/>
          <w:b/>
          <w:color w:val="943634"/>
        </w:rPr>
        <w:fldChar w:fldCharType="end"/>
      </w:r>
      <w:r>
        <w:rPr>
          <w:rStyle w:val="Normal"/>
          <w:b/>
          <w:color w:val="943634"/>
        </w:rPr>
        <w:t>.  Specifications</w:t>
      </w:r>
    </w:p>
    <w:p w:rsidR="00BD4A04" w:rsidRPr="00B20609" w:rsidRDefault="00BD4A04" w:rsidP="00BD4A04">
      <w:pPr>
        <w:tabs>
          <w:tab w:val="left" w:pos="0"/>
        </w:tabs>
        <w:spacing w:line="276" w:lineRule="auto"/>
        <w:rPr>
          <w:b/>
          <w:color w:val="943634"/>
        </w:rPr>
      </w:pPr>
      <w:r>
        <w:rPr>
          <w:rStyle w:val="Normal"/>
          <w:b/>
          <w:color w:val="943634"/>
        </w:rPr>
        <w:fldChar w:fldCharType="begin"/>
      </w:r>
      <w:r>
        <w:rPr>
          <w:rStyle w:val="Normal"/>
          <w:b/>
          <w:color w:val="943634"/>
        </w:rPr>
        <w:instrText xml:space="preserve"> REF _Ref502092187 \r \h </w:instrText>
      </w:r>
      <w:r>
        <w:rPr>
          <w:rStyle w:val="Normal"/>
          <w:b/>
          <w:color w:val="943634"/>
        </w:rPr>
        <w:fldChar w:fldCharType="separate"/>
      </w:r>
      <w:r>
        <w:rPr>
          <w:rStyle w:val="Normal"/>
          <w:b/>
          <w:color w:val="943634"/>
        </w:rPr>
        <w:t>3</w:t>
      </w:r>
      <w:r>
        <w:rPr>
          <w:rStyle w:val="Normal"/>
          <w:b/>
          <w:color w:val="943634"/>
        </w:rPr>
        <w:fldChar w:fldCharType="end"/>
      </w:r>
      <w:r>
        <w:rPr>
          <w:rStyle w:val="Normal"/>
          <w:b/>
          <w:color w:val="943634"/>
        </w:rPr>
        <w:t>.  Submission of requests</w:t>
      </w:r>
    </w:p>
    <w:p w:rsidR="00BD4A04" w:rsidRPr="00B20609" w:rsidRDefault="00BD4A04" w:rsidP="00BD4A04">
      <w:pPr>
        <w:tabs>
          <w:tab w:val="left" w:pos="0"/>
        </w:tabs>
        <w:spacing w:line="276" w:lineRule="auto"/>
        <w:rPr>
          <w:b/>
          <w:color w:val="943634"/>
        </w:rPr>
      </w:pPr>
      <w:r>
        <w:rPr>
          <w:rStyle w:val="Normal"/>
          <w:b/>
          <w:color w:val="943634"/>
        </w:rPr>
        <w:fldChar w:fldCharType="begin"/>
      </w:r>
      <w:r>
        <w:rPr>
          <w:rStyle w:val="Normal"/>
          <w:b/>
          <w:color w:val="943634"/>
        </w:rPr>
        <w:instrText xml:space="preserve"> REF _Ref293666949 \r \h </w:instrText>
      </w:r>
      <w:r>
        <w:rPr>
          <w:rStyle w:val="Normal"/>
          <w:b/>
          <w:color w:val="943634"/>
        </w:rPr>
        <w:fldChar w:fldCharType="separate"/>
      </w:r>
      <w:r>
        <w:rPr>
          <w:rStyle w:val="Normal"/>
          <w:b/>
          <w:color w:val="943634"/>
        </w:rPr>
        <w:t>4</w:t>
      </w:r>
      <w:r>
        <w:rPr>
          <w:rStyle w:val="Normal"/>
          <w:b/>
          <w:color w:val="943634"/>
        </w:rPr>
        <w:fldChar w:fldCharType="end"/>
      </w:r>
      <w:r>
        <w:rPr>
          <w:rStyle w:val="Normal"/>
          <w:b/>
          <w:color w:val="943634"/>
        </w:rPr>
        <w:t>.  Qualification requirements</w:t>
      </w:r>
    </w:p>
    <w:p w:rsidR="00BD4A04" w:rsidRPr="00B20609" w:rsidRDefault="00BD4A04" w:rsidP="00BD4A04">
      <w:pPr>
        <w:tabs>
          <w:tab w:val="left" w:pos="0"/>
        </w:tabs>
        <w:spacing w:line="276" w:lineRule="auto"/>
        <w:rPr>
          <w:b/>
          <w:color w:val="943634"/>
        </w:rPr>
      </w:pPr>
      <w:r>
        <w:rPr>
          <w:rStyle w:val="Normal"/>
          <w:b/>
          <w:color w:val="943634"/>
        </w:rPr>
        <w:fldChar w:fldCharType="begin"/>
      </w:r>
      <w:r>
        <w:rPr>
          <w:rStyle w:val="Normal"/>
          <w:b/>
          <w:color w:val="943634"/>
        </w:rPr>
        <w:instrText xml:space="preserve"> REF _Ref293666961 \r \h </w:instrText>
      </w:r>
      <w:r>
        <w:rPr>
          <w:rStyle w:val="Normal"/>
          <w:b/>
          <w:color w:val="943634"/>
        </w:rPr>
        <w:fldChar w:fldCharType="separate"/>
      </w:r>
      <w:r>
        <w:rPr>
          <w:rStyle w:val="Normal"/>
          <w:b/>
          <w:color w:val="943634"/>
        </w:rPr>
        <w:t>5</w:t>
      </w:r>
      <w:r>
        <w:rPr>
          <w:rStyle w:val="Normal"/>
          <w:b/>
          <w:color w:val="943634"/>
        </w:rPr>
        <w:fldChar w:fldCharType="end"/>
      </w:r>
      <w:r>
        <w:rPr>
          <w:rStyle w:val="Normal"/>
          <w:b/>
          <w:color w:val="943634"/>
        </w:rPr>
        <w:t>.  Submission of an application</w:t>
      </w:r>
    </w:p>
    <w:p w:rsidR="00BD4A04" w:rsidRPr="00B20609" w:rsidRDefault="00BD4A04" w:rsidP="00BD4A04">
      <w:pPr>
        <w:tabs>
          <w:tab w:val="left" w:pos="0"/>
        </w:tabs>
        <w:spacing w:line="276" w:lineRule="auto"/>
        <w:rPr>
          <w:b/>
          <w:color w:val="943634"/>
        </w:rPr>
      </w:pPr>
      <w:r>
        <w:rPr>
          <w:rStyle w:val="Normal"/>
          <w:b/>
          <w:color w:val="943634"/>
        </w:rPr>
        <w:fldChar w:fldCharType="begin"/>
      </w:r>
      <w:r>
        <w:rPr>
          <w:rStyle w:val="Normal"/>
          <w:b/>
          <w:color w:val="943634"/>
        </w:rPr>
        <w:instrText xml:space="preserve"> REF _Ref293666971 \r \h </w:instrText>
      </w:r>
      <w:r>
        <w:rPr>
          <w:rStyle w:val="Normal"/>
          <w:b/>
          <w:color w:val="943634"/>
        </w:rPr>
        <w:fldChar w:fldCharType="separate"/>
      </w:r>
      <w:r>
        <w:rPr>
          <w:rStyle w:val="Normal"/>
          <w:b/>
          <w:color w:val="943634"/>
        </w:rPr>
        <w:t>6</w:t>
      </w:r>
      <w:r>
        <w:rPr>
          <w:rStyle w:val="Normal"/>
          <w:b/>
          <w:color w:val="943634"/>
        </w:rPr>
        <w:fldChar w:fldCharType="end"/>
      </w:r>
      <w:r>
        <w:rPr>
          <w:rStyle w:val="Normal"/>
          <w:b/>
          <w:color w:val="943634"/>
        </w:rPr>
        <w:t>.  Application form</w:t>
      </w:r>
    </w:p>
    <w:p w:rsidR="00BD4A04" w:rsidRPr="00B20609" w:rsidRDefault="00BD4A04" w:rsidP="00BD4A04">
      <w:pPr>
        <w:tabs>
          <w:tab w:val="left" w:pos="0"/>
        </w:tabs>
        <w:spacing w:line="276" w:lineRule="auto"/>
        <w:rPr>
          <w:b/>
          <w:color w:val="943634"/>
        </w:rPr>
      </w:pPr>
      <w:r>
        <w:rPr>
          <w:rStyle w:val="Normal"/>
          <w:b/>
          <w:color w:val="943634"/>
        </w:rPr>
        <w:fldChar w:fldCharType="begin"/>
      </w:r>
      <w:r>
        <w:rPr>
          <w:rStyle w:val="Normal"/>
          <w:b/>
          <w:color w:val="943634"/>
        </w:rPr>
        <w:instrText xml:space="preserve"> REF _Ref499033684 \r \h </w:instrText>
      </w:r>
      <w:r>
        <w:rPr>
          <w:rStyle w:val="Normal"/>
          <w:b/>
          <w:color w:val="943634"/>
        </w:rPr>
        <w:fldChar w:fldCharType="separate"/>
      </w:r>
      <w:r>
        <w:rPr>
          <w:rStyle w:val="Normal"/>
          <w:b/>
          <w:color w:val="943634"/>
        </w:rPr>
        <w:t>7</w:t>
      </w:r>
      <w:r>
        <w:rPr>
          <w:rStyle w:val="Normal"/>
          <w:b/>
          <w:color w:val="943634"/>
        </w:rPr>
        <w:fldChar w:fldCharType="end"/>
      </w:r>
      <w:r>
        <w:rPr>
          <w:rStyle w:val="Normal"/>
          <w:b/>
          <w:color w:val="943634"/>
        </w:rPr>
        <w:t>.  Qualification evaluation and the procedure of the qualification selection performance</w:t>
      </w:r>
    </w:p>
    <w:p w:rsidR="00BD4A04" w:rsidRPr="00B20609" w:rsidRDefault="00BD4A04" w:rsidP="00BD4A04">
      <w:pPr>
        <w:tabs>
          <w:tab w:val="left" w:pos="0"/>
        </w:tabs>
        <w:spacing w:line="276" w:lineRule="auto"/>
        <w:rPr>
          <w:b/>
          <w:color w:val="943634"/>
        </w:rPr>
      </w:pPr>
      <w:r>
        <w:rPr>
          <w:rStyle w:val="Normal"/>
          <w:b/>
          <w:color w:val="943634"/>
        </w:rPr>
        <w:fldChar w:fldCharType="begin"/>
      </w:r>
      <w:r>
        <w:rPr>
          <w:rStyle w:val="Normal"/>
          <w:b/>
          <w:color w:val="943634"/>
        </w:rPr>
        <w:instrText xml:space="preserve"> REF _Ref502002764 \r \h </w:instrText>
      </w:r>
      <w:r>
        <w:rPr>
          <w:rStyle w:val="Normal"/>
          <w:b/>
          <w:color w:val="943634"/>
        </w:rPr>
        <w:fldChar w:fldCharType="separate"/>
      </w:r>
      <w:r>
        <w:rPr>
          <w:rStyle w:val="Normal"/>
          <w:b/>
          <w:color w:val="943634"/>
        </w:rPr>
        <w:t>8</w:t>
      </w:r>
      <w:r>
        <w:rPr>
          <w:rStyle w:val="Normal"/>
          <w:b/>
          <w:color w:val="943634"/>
        </w:rPr>
        <w:fldChar w:fldCharType="end"/>
      </w:r>
      <w:r>
        <w:rPr>
          <w:rStyle w:val="Normal"/>
          <w:b/>
          <w:color w:val="943634"/>
        </w:rPr>
        <w:t>.  Requirements for the European Single Procurement Document</w:t>
      </w:r>
    </w:p>
    <w:p w:rsidR="00BD4A04" w:rsidRPr="00B20609" w:rsidRDefault="00BD4A04" w:rsidP="00BD4A04">
      <w:pPr>
        <w:tabs>
          <w:tab w:val="left" w:pos="0"/>
        </w:tabs>
        <w:spacing w:line="276" w:lineRule="auto"/>
        <w:rPr>
          <w:b/>
          <w:color w:val="943634"/>
        </w:rPr>
      </w:pPr>
      <w:r>
        <w:rPr>
          <w:rStyle w:val="Normal"/>
          <w:b/>
          <w:color w:val="943634"/>
        </w:rPr>
        <w:fldChar w:fldCharType="begin"/>
      </w:r>
      <w:r>
        <w:rPr>
          <w:rStyle w:val="Normal"/>
          <w:b/>
          <w:color w:val="943634"/>
        </w:rPr>
        <w:instrText xml:space="preserve"> REF _Ref486505722 \r \h </w:instrText>
      </w:r>
      <w:r>
        <w:rPr>
          <w:rStyle w:val="Normal"/>
          <w:b/>
          <w:color w:val="943634"/>
        </w:rPr>
        <w:fldChar w:fldCharType="separate"/>
      </w:r>
      <w:r>
        <w:rPr>
          <w:rStyle w:val="Normal"/>
          <w:b/>
          <w:color w:val="943634"/>
        </w:rPr>
        <w:t>9</w:t>
      </w:r>
      <w:r>
        <w:rPr>
          <w:rStyle w:val="Normal"/>
          <w:b/>
          <w:color w:val="943634"/>
        </w:rPr>
        <w:fldChar w:fldCharType="end"/>
      </w:r>
      <w:r>
        <w:rPr>
          <w:rStyle w:val="Normal"/>
          <w:b/>
          <w:color w:val="943634"/>
        </w:rPr>
        <w:t>.  The form for the obligation of the confidentiality</w:t>
      </w:r>
    </w:p>
    <w:p w:rsidR="00BD4A04" w:rsidRPr="00B20609" w:rsidRDefault="00BD4A04" w:rsidP="00BD4A04">
      <w:pPr>
        <w:tabs>
          <w:tab w:val="left" w:pos="0"/>
        </w:tabs>
        <w:spacing w:line="276" w:lineRule="auto"/>
        <w:rPr>
          <w:b/>
          <w:color w:val="943634"/>
        </w:rPr>
      </w:pPr>
      <w:r>
        <w:rPr>
          <w:rStyle w:val="Normal"/>
          <w:b/>
          <w:color w:val="943634"/>
        </w:rPr>
        <w:fldChar w:fldCharType="begin"/>
      </w:r>
      <w:r>
        <w:rPr>
          <w:rStyle w:val="Normal"/>
          <w:b/>
          <w:color w:val="943634"/>
        </w:rPr>
        <w:instrText xml:space="preserve"> REF _Ref498953036 \r \h </w:instrText>
      </w:r>
      <w:r>
        <w:rPr>
          <w:rStyle w:val="Normal"/>
          <w:b/>
          <w:color w:val="943634"/>
        </w:rPr>
        <w:fldChar w:fldCharType="separate"/>
      </w:r>
      <w:r>
        <w:rPr>
          <w:rStyle w:val="Normal"/>
          <w:b/>
          <w:color w:val="943634"/>
        </w:rPr>
        <w:t>10</w:t>
      </w:r>
      <w:r>
        <w:rPr>
          <w:rStyle w:val="Normal"/>
          <w:b/>
          <w:color w:val="943634"/>
        </w:rPr>
        <w:fldChar w:fldCharType="end"/>
      </w:r>
      <w:r>
        <w:rPr>
          <w:rStyle w:val="Normal"/>
          <w:b/>
          <w:color w:val="943634"/>
        </w:rPr>
        <w:t>. The form for the list of administration and maintenance services</w:t>
      </w:r>
    </w:p>
    <w:p w:rsidR="00BD4A04" w:rsidRPr="00B20609" w:rsidRDefault="00BD4A04" w:rsidP="00BD4A04">
      <w:pPr>
        <w:tabs>
          <w:tab w:val="left" w:pos="0"/>
        </w:tabs>
        <w:spacing w:line="276" w:lineRule="auto"/>
        <w:rPr>
          <w:b/>
          <w:color w:val="943634"/>
        </w:rPr>
      </w:pPr>
      <w:r>
        <w:rPr>
          <w:rStyle w:val="Normal"/>
          <w:b/>
          <w:color w:val="943634"/>
        </w:rPr>
        <w:fldChar w:fldCharType="begin"/>
      </w:r>
      <w:r>
        <w:rPr>
          <w:rStyle w:val="Normal"/>
          <w:b/>
          <w:color w:val="943634"/>
        </w:rPr>
        <w:instrText xml:space="preserve"> REF _Ref498952684 \r \h </w:instrText>
      </w:r>
      <w:r>
        <w:rPr>
          <w:rStyle w:val="Normal"/>
          <w:b/>
          <w:color w:val="943634"/>
        </w:rPr>
        <w:fldChar w:fldCharType="separate"/>
      </w:r>
      <w:r>
        <w:rPr>
          <w:rStyle w:val="Normal"/>
          <w:b/>
          <w:color w:val="943634"/>
        </w:rPr>
        <w:t>11</w:t>
      </w:r>
      <w:r>
        <w:rPr>
          <w:rStyle w:val="Normal"/>
          <w:b/>
          <w:color w:val="943634"/>
        </w:rPr>
        <w:fldChar w:fldCharType="end"/>
      </w:r>
      <w:r>
        <w:rPr>
          <w:rStyle w:val="Normal"/>
          <w:b/>
          <w:color w:val="943634"/>
        </w:rPr>
        <w:t>. The form for the list of the essential construction works</w:t>
      </w:r>
    </w:p>
    <w:p w:rsidR="00BD4A04" w:rsidRPr="00B20609" w:rsidRDefault="00BD4A04" w:rsidP="00BD4A04">
      <w:pPr>
        <w:tabs>
          <w:tab w:val="left" w:pos="0"/>
        </w:tabs>
        <w:spacing w:line="276" w:lineRule="auto"/>
        <w:rPr>
          <w:b/>
          <w:color w:val="943634"/>
        </w:rPr>
      </w:pPr>
      <w:r>
        <w:rPr>
          <w:rStyle w:val="Normal"/>
          <w:b/>
          <w:color w:val="943634"/>
        </w:rPr>
        <w:fldChar w:fldCharType="begin"/>
      </w:r>
      <w:r>
        <w:rPr>
          <w:rStyle w:val="Normal"/>
          <w:b/>
          <w:color w:val="943634"/>
        </w:rPr>
        <w:instrText xml:space="preserve"> REF _Ref498952679 \r \h </w:instrText>
      </w:r>
      <w:r>
        <w:rPr>
          <w:rStyle w:val="Normal"/>
          <w:b/>
          <w:color w:val="943634"/>
        </w:rPr>
        <w:fldChar w:fldCharType="separate"/>
      </w:r>
      <w:r>
        <w:rPr>
          <w:rStyle w:val="Normal"/>
          <w:b/>
          <w:color w:val="943634"/>
        </w:rPr>
        <w:t>12</w:t>
      </w:r>
      <w:r>
        <w:rPr>
          <w:rStyle w:val="Normal"/>
          <w:b/>
          <w:color w:val="943634"/>
        </w:rPr>
        <w:fldChar w:fldCharType="end"/>
      </w:r>
      <w:r>
        <w:rPr>
          <w:rStyle w:val="Normal"/>
          <w:b/>
          <w:color w:val="943634"/>
        </w:rPr>
        <w:t>. The form for the list of the properly fulfilled agreements</w:t>
      </w:r>
    </w:p>
    <w:p w:rsidR="00BD4A04" w:rsidRPr="00B20609" w:rsidRDefault="00BD4A04" w:rsidP="00BD4A04">
      <w:pPr>
        <w:tabs>
          <w:tab w:val="left" w:pos="0"/>
        </w:tabs>
        <w:spacing w:line="276" w:lineRule="auto"/>
        <w:rPr>
          <w:b/>
          <w:color w:val="943634"/>
        </w:rPr>
      </w:pPr>
      <w:r>
        <w:rPr>
          <w:rStyle w:val="Normal"/>
          <w:b/>
          <w:color w:val="943634"/>
        </w:rPr>
        <w:fldChar w:fldCharType="begin"/>
      </w:r>
      <w:r>
        <w:rPr>
          <w:rStyle w:val="Normal"/>
          <w:b/>
          <w:color w:val="943634"/>
        </w:rPr>
        <w:instrText xml:space="preserve"> REF _Ref486506289 \r \h </w:instrText>
      </w:r>
      <w:r>
        <w:rPr>
          <w:rStyle w:val="Normal"/>
          <w:b/>
          <w:color w:val="943634"/>
        </w:rPr>
        <w:fldChar w:fldCharType="separate"/>
      </w:r>
      <w:r>
        <w:rPr>
          <w:rStyle w:val="Normal"/>
          <w:b/>
          <w:color w:val="943634"/>
        </w:rPr>
        <w:t>13</w:t>
      </w:r>
      <w:r>
        <w:rPr>
          <w:rStyle w:val="Normal"/>
          <w:b/>
          <w:color w:val="943634"/>
        </w:rPr>
        <w:fldChar w:fldCharType="end"/>
      </w:r>
      <w:r>
        <w:rPr>
          <w:rStyle w:val="Normal"/>
          <w:b/>
          <w:color w:val="943634"/>
        </w:rPr>
        <w:t>. Solution form</w:t>
      </w:r>
    </w:p>
    <w:p w:rsidR="00BD4A04" w:rsidRPr="00B20609" w:rsidRDefault="00BD4A04" w:rsidP="00BD4A04">
      <w:pPr>
        <w:tabs>
          <w:tab w:val="left" w:pos="0"/>
        </w:tabs>
        <w:spacing w:line="276" w:lineRule="auto"/>
        <w:rPr>
          <w:b/>
          <w:color w:val="943634"/>
        </w:rPr>
      </w:pPr>
      <w:r>
        <w:rPr>
          <w:rStyle w:val="Normal"/>
          <w:b/>
          <w:color w:val="943634"/>
        </w:rPr>
        <w:fldChar w:fldCharType="begin"/>
      </w:r>
      <w:r>
        <w:rPr>
          <w:rStyle w:val="Normal"/>
          <w:b/>
          <w:color w:val="943634"/>
        </w:rPr>
        <w:instrText xml:space="preserve"> REF _Ref486506449 \r \h </w:instrText>
      </w:r>
      <w:r>
        <w:rPr>
          <w:rStyle w:val="Normal"/>
          <w:b/>
          <w:color w:val="943634"/>
        </w:rPr>
        <w:fldChar w:fldCharType="separate"/>
      </w:r>
      <w:r>
        <w:rPr>
          <w:rStyle w:val="Normal"/>
          <w:b/>
          <w:color w:val="943634"/>
        </w:rPr>
        <w:t>14</w:t>
      </w:r>
      <w:r>
        <w:rPr>
          <w:rStyle w:val="Normal"/>
          <w:b/>
          <w:color w:val="943634"/>
        </w:rPr>
        <w:fldChar w:fldCharType="end"/>
      </w:r>
      <w:r>
        <w:rPr>
          <w:rStyle w:val="Normal"/>
          <w:b/>
          <w:color w:val="943634"/>
        </w:rPr>
        <w:t>. Requirements for the technical-engineering information</w:t>
      </w:r>
    </w:p>
    <w:p w:rsidR="00BD4A04" w:rsidRPr="00B20609" w:rsidRDefault="00BD4A04" w:rsidP="00BD4A04">
      <w:pPr>
        <w:tabs>
          <w:tab w:val="left" w:pos="0"/>
        </w:tabs>
        <w:spacing w:line="276" w:lineRule="auto"/>
        <w:rPr>
          <w:b/>
          <w:color w:val="943634"/>
        </w:rPr>
      </w:pPr>
      <w:r>
        <w:rPr>
          <w:rStyle w:val="Normal"/>
          <w:b/>
          <w:color w:val="943634"/>
        </w:rPr>
        <w:fldChar w:fldCharType="begin"/>
      </w:r>
      <w:r>
        <w:rPr>
          <w:rStyle w:val="Normal"/>
          <w:b/>
          <w:color w:val="943634"/>
        </w:rPr>
        <w:instrText xml:space="preserve"> REF _Ref486508102 \r \h </w:instrText>
      </w:r>
      <w:r>
        <w:rPr>
          <w:rStyle w:val="Normal"/>
          <w:b/>
          <w:color w:val="943634"/>
        </w:rPr>
        <w:fldChar w:fldCharType="separate"/>
      </w:r>
      <w:r>
        <w:rPr>
          <w:rStyle w:val="Normal"/>
          <w:b/>
          <w:color w:val="943634"/>
        </w:rPr>
        <w:t>15</w:t>
      </w:r>
      <w:r>
        <w:rPr>
          <w:rStyle w:val="Normal"/>
          <w:b/>
          <w:color w:val="943634"/>
        </w:rPr>
        <w:fldChar w:fldCharType="end"/>
      </w:r>
      <w:r>
        <w:rPr>
          <w:rStyle w:val="Normal"/>
          <w:b/>
          <w:color w:val="943634"/>
        </w:rPr>
        <w:t>. Requirements for the financial activity model</w:t>
      </w:r>
    </w:p>
    <w:p w:rsidR="00BD4A04" w:rsidRPr="00B20609" w:rsidRDefault="00BD4A04" w:rsidP="00BD4A04">
      <w:pPr>
        <w:tabs>
          <w:tab w:val="left" w:pos="0"/>
        </w:tabs>
        <w:spacing w:line="276" w:lineRule="auto"/>
        <w:rPr>
          <w:b/>
          <w:color w:val="943634"/>
        </w:rPr>
      </w:pPr>
      <w:r>
        <w:rPr>
          <w:rStyle w:val="Normal"/>
          <w:b/>
          <w:color w:val="943634"/>
        </w:rPr>
        <w:fldChar w:fldCharType="begin"/>
      </w:r>
      <w:r>
        <w:rPr>
          <w:rStyle w:val="Normal"/>
          <w:b/>
          <w:color w:val="943634"/>
        </w:rPr>
        <w:instrText xml:space="preserve"> REF _Ref486508326 \r \h </w:instrText>
      </w:r>
      <w:r>
        <w:rPr>
          <w:rStyle w:val="Normal"/>
          <w:b/>
          <w:color w:val="943634"/>
        </w:rPr>
        <w:fldChar w:fldCharType="separate"/>
      </w:r>
      <w:r>
        <w:rPr>
          <w:rStyle w:val="Normal"/>
          <w:b/>
          <w:color w:val="943634"/>
        </w:rPr>
        <w:t>16</w:t>
      </w:r>
      <w:r>
        <w:rPr>
          <w:rStyle w:val="Normal"/>
          <w:b/>
          <w:color w:val="943634"/>
        </w:rPr>
        <w:fldChar w:fldCharType="end"/>
      </w:r>
      <w:r>
        <w:rPr>
          <w:rStyle w:val="Normal"/>
          <w:b/>
          <w:color w:val="943634"/>
        </w:rPr>
        <w:t>. Requirements for legal information</w:t>
      </w:r>
    </w:p>
    <w:p w:rsidR="00BD4A04" w:rsidRPr="00B20609" w:rsidRDefault="00BD4A04" w:rsidP="00BD4A04">
      <w:pPr>
        <w:tabs>
          <w:tab w:val="left" w:pos="0"/>
        </w:tabs>
        <w:spacing w:line="276" w:lineRule="auto"/>
        <w:rPr>
          <w:b/>
          <w:color w:val="943634"/>
        </w:rPr>
      </w:pPr>
      <w:r>
        <w:rPr>
          <w:rStyle w:val="Normal"/>
          <w:b/>
          <w:color w:val="943634"/>
        </w:rPr>
        <w:fldChar w:fldCharType="begin"/>
      </w:r>
      <w:r>
        <w:rPr>
          <w:rStyle w:val="Normal"/>
          <w:b/>
          <w:color w:val="943634"/>
        </w:rPr>
        <w:instrText xml:space="preserve"> REF _Ref486506470 \r \h </w:instrText>
      </w:r>
      <w:r>
        <w:rPr>
          <w:rStyle w:val="Normal"/>
          <w:b/>
          <w:color w:val="943634"/>
        </w:rPr>
        <w:fldChar w:fldCharType="separate"/>
      </w:r>
      <w:r>
        <w:rPr>
          <w:rStyle w:val="Normal"/>
          <w:b/>
          <w:color w:val="943634"/>
        </w:rPr>
        <w:t>17</w:t>
      </w:r>
      <w:r>
        <w:rPr>
          <w:rStyle w:val="Normal"/>
          <w:b/>
          <w:color w:val="943634"/>
        </w:rPr>
        <w:fldChar w:fldCharType="end"/>
      </w:r>
      <w:r>
        <w:rPr>
          <w:rStyle w:val="Normal"/>
          <w:b/>
          <w:color w:val="943634"/>
        </w:rPr>
        <w:t>. Requirements for the Object's creation, Service provision, and Agreement management plan</w:t>
      </w:r>
    </w:p>
    <w:p w:rsidR="00BD4A04" w:rsidRPr="00B20609" w:rsidRDefault="00BD4A04" w:rsidP="00BD4A04">
      <w:pPr>
        <w:tabs>
          <w:tab w:val="left" w:pos="0"/>
        </w:tabs>
        <w:spacing w:line="276" w:lineRule="auto"/>
        <w:rPr>
          <w:b/>
          <w:color w:val="943634"/>
        </w:rPr>
      </w:pPr>
      <w:r>
        <w:rPr>
          <w:rStyle w:val="Normal"/>
          <w:b/>
          <w:color w:val="943634"/>
        </w:rPr>
        <w:fldChar w:fldCharType="begin"/>
      </w:r>
      <w:r>
        <w:rPr>
          <w:rStyle w:val="Normal"/>
          <w:b/>
          <w:color w:val="943634"/>
        </w:rPr>
        <w:instrText xml:space="preserve"> REF _Ref486509530 \r \h </w:instrText>
      </w:r>
      <w:r>
        <w:rPr>
          <w:rStyle w:val="Normal"/>
          <w:b/>
          <w:color w:val="943634"/>
        </w:rPr>
        <w:fldChar w:fldCharType="separate"/>
      </w:r>
      <w:r>
        <w:rPr>
          <w:rStyle w:val="Normal"/>
          <w:b/>
          <w:color w:val="943634"/>
        </w:rPr>
        <w:t>18</w:t>
      </w:r>
      <w:r>
        <w:rPr>
          <w:rStyle w:val="Normal"/>
          <w:b/>
          <w:color w:val="943634"/>
        </w:rPr>
        <w:fldChar w:fldCharType="end"/>
      </w:r>
      <w:r>
        <w:rPr>
          <w:rStyle w:val="Normal"/>
          <w:b/>
          <w:color w:val="943634"/>
        </w:rPr>
        <w:t>. Procedure and criteria for the evaluation of Solutions/Tenders</w:t>
      </w:r>
    </w:p>
    <w:p w:rsidR="00BD4A04" w:rsidRPr="00B20609" w:rsidRDefault="00BD4A04" w:rsidP="00BD4A04">
      <w:pPr>
        <w:tabs>
          <w:tab w:val="left" w:pos="0"/>
        </w:tabs>
        <w:spacing w:line="276" w:lineRule="auto"/>
        <w:rPr>
          <w:b/>
          <w:color w:val="943634"/>
        </w:rPr>
      </w:pPr>
      <w:r>
        <w:rPr>
          <w:rStyle w:val="Normal"/>
          <w:b/>
          <w:color w:val="943634"/>
        </w:rPr>
        <w:fldChar w:fldCharType="begin"/>
      </w:r>
      <w:r>
        <w:rPr>
          <w:rStyle w:val="Normal"/>
          <w:b/>
          <w:color w:val="943634"/>
        </w:rPr>
        <w:instrText xml:space="preserve"> REF _Ref486508993 \r \h </w:instrText>
      </w:r>
      <w:r>
        <w:rPr>
          <w:rStyle w:val="Normal"/>
          <w:b/>
          <w:color w:val="943634"/>
        </w:rPr>
        <w:fldChar w:fldCharType="separate"/>
      </w:r>
      <w:r>
        <w:rPr>
          <w:rStyle w:val="Normal"/>
          <w:b/>
          <w:color w:val="943634"/>
        </w:rPr>
        <w:t>19</w:t>
      </w:r>
      <w:r>
        <w:rPr>
          <w:rStyle w:val="Normal"/>
          <w:b/>
          <w:color w:val="943634"/>
        </w:rPr>
        <w:fldChar w:fldCharType="end"/>
      </w:r>
      <w:r>
        <w:rPr>
          <w:rStyle w:val="Normal"/>
          <w:b/>
          <w:color w:val="943634"/>
        </w:rPr>
        <w:t>. Submission of Solutions/Tenders</w:t>
      </w:r>
    </w:p>
    <w:p w:rsidR="00BD4A04" w:rsidRPr="00B20609" w:rsidRDefault="00BD4A04" w:rsidP="00BD4A04">
      <w:pPr>
        <w:tabs>
          <w:tab w:val="left" w:pos="0"/>
        </w:tabs>
        <w:spacing w:line="276" w:lineRule="auto"/>
        <w:rPr>
          <w:b/>
          <w:color w:val="943634"/>
        </w:rPr>
      </w:pPr>
      <w:r>
        <w:rPr>
          <w:rStyle w:val="Normal"/>
          <w:b/>
          <w:color w:val="943634"/>
        </w:rPr>
        <w:fldChar w:fldCharType="begin"/>
      </w:r>
      <w:r>
        <w:rPr>
          <w:rStyle w:val="Normal"/>
          <w:b/>
          <w:color w:val="943634"/>
        </w:rPr>
        <w:instrText xml:space="preserve"> REF _Ref502092563 \r \h </w:instrText>
      </w:r>
      <w:r>
        <w:rPr>
          <w:rStyle w:val="Normal"/>
          <w:b/>
          <w:color w:val="943634"/>
        </w:rPr>
        <w:fldChar w:fldCharType="separate"/>
      </w:r>
      <w:r>
        <w:rPr>
          <w:rStyle w:val="Normal"/>
          <w:b/>
          <w:color w:val="943634"/>
        </w:rPr>
        <w:t>20</w:t>
      </w:r>
      <w:r>
        <w:rPr>
          <w:rStyle w:val="Normal"/>
          <w:b/>
          <w:color w:val="943634"/>
        </w:rPr>
        <w:fldChar w:fldCharType="end"/>
      </w:r>
      <w:r>
        <w:rPr>
          <w:rStyle w:val="Normal"/>
          <w:b/>
          <w:color w:val="943634"/>
        </w:rPr>
        <w:t>. Tender form</w:t>
      </w:r>
    </w:p>
    <w:p w:rsidR="00BD4A04" w:rsidRPr="00B20609" w:rsidRDefault="00BD4A04" w:rsidP="00BD4A04">
      <w:pPr>
        <w:tabs>
          <w:tab w:val="left" w:pos="0"/>
        </w:tabs>
        <w:spacing w:line="276" w:lineRule="auto"/>
        <w:rPr>
          <w:b/>
          <w:color w:val="943634"/>
        </w:rPr>
      </w:pPr>
      <w:r>
        <w:rPr>
          <w:rStyle w:val="Normal"/>
          <w:b/>
          <w:color w:val="943634"/>
        </w:rPr>
        <w:fldChar w:fldCharType="begin"/>
      </w:r>
      <w:r>
        <w:rPr>
          <w:rStyle w:val="Normal"/>
          <w:b/>
          <w:color w:val="943634"/>
        </w:rPr>
        <w:instrText xml:space="preserve"> REF _Ref486508528 \r \h </w:instrText>
      </w:r>
      <w:r>
        <w:rPr>
          <w:rStyle w:val="Normal"/>
          <w:b/>
          <w:color w:val="943634"/>
        </w:rPr>
        <w:fldChar w:fldCharType="separate"/>
      </w:r>
      <w:r>
        <w:rPr>
          <w:rStyle w:val="Normal"/>
          <w:b/>
          <w:color w:val="943634"/>
        </w:rPr>
        <w:t>21</w:t>
      </w:r>
      <w:r>
        <w:rPr>
          <w:rStyle w:val="Normal"/>
          <w:b/>
          <w:color w:val="943634"/>
        </w:rPr>
        <w:fldChar w:fldCharType="end"/>
      </w:r>
      <w:r>
        <w:rPr>
          <w:rStyle w:val="Normal"/>
          <w:b/>
          <w:color w:val="943634"/>
        </w:rPr>
        <w:t>. The form of the list of associated companies</w:t>
      </w:r>
    </w:p>
    <w:p w:rsidR="00BD4A04" w:rsidRPr="00B20609" w:rsidRDefault="00BD4A04" w:rsidP="00BD4A04">
      <w:pPr>
        <w:tabs>
          <w:tab w:val="left" w:pos="0"/>
        </w:tabs>
        <w:spacing w:line="276" w:lineRule="auto"/>
        <w:rPr>
          <w:b/>
          <w:color w:val="943634"/>
        </w:rPr>
      </w:pPr>
      <w:r>
        <w:rPr>
          <w:rStyle w:val="Normal"/>
          <w:b/>
          <w:color w:val="943634"/>
        </w:rPr>
        <w:fldChar w:fldCharType="begin"/>
      </w:r>
      <w:r>
        <w:rPr>
          <w:rStyle w:val="Normal"/>
          <w:b/>
          <w:color w:val="943634"/>
        </w:rPr>
        <w:instrText xml:space="preserve"> REF _Ref489362876 \r \h </w:instrText>
      </w:r>
      <w:r>
        <w:rPr>
          <w:rStyle w:val="Normal"/>
          <w:b/>
          <w:color w:val="943634"/>
        </w:rPr>
        <w:fldChar w:fldCharType="separate"/>
      </w:r>
      <w:r>
        <w:rPr>
          <w:rStyle w:val="Normal"/>
          <w:b/>
          <w:color w:val="943634"/>
        </w:rPr>
        <w:t>22</w:t>
      </w:r>
      <w:r>
        <w:rPr>
          <w:rStyle w:val="Normal"/>
          <w:b/>
          <w:color w:val="943634"/>
        </w:rPr>
        <w:fldChar w:fldCharType="end"/>
      </w:r>
      <w:r>
        <w:rPr>
          <w:rStyle w:val="Normal"/>
          <w:b/>
          <w:color w:val="943634"/>
        </w:rPr>
        <w:t>. Draft of the Agreement</w:t>
      </w:r>
    </w:p>
    <w:p w:rsidR="00BD4A04" w:rsidRPr="00B20609" w:rsidRDefault="00BD4A04" w:rsidP="00BD4A04">
      <w:pPr>
        <w:tabs>
          <w:tab w:val="left" w:pos="0"/>
        </w:tabs>
        <w:spacing w:line="276" w:lineRule="auto"/>
        <w:rPr>
          <w:b/>
          <w:color w:val="943634"/>
        </w:rPr>
      </w:pPr>
      <w:r>
        <w:rPr>
          <w:rStyle w:val="Normal"/>
          <w:b/>
          <w:color w:val="943634"/>
        </w:rPr>
        <w:fldChar w:fldCharType="begin"/>
      </w:r>
      <w:r>
        <w:rPr>
          <w:rStyle w:val="Normal"/>
          <w:b/>
          <w:color w:val="943634"/>
        </w:rPr>
        <w:instrText xml:space="preserve"> REF _Ref489350720 \r \h </w:instrText>
      </w:r>
      <w:r>
        <w:rPr>
          <w:rStyle w:val="Normal"/>
          <w:b/>
          <w:color w:val="943634"/>
        </w:rPr>
        <w:fldChar w:fldCharType="separate"/>
      </w:r>
      <w:r>
        <w:rPr>
          <w:rStyle w:val="Normal"/>
          <w:b/>
          <w:color w:val="943634"/>
        </w:rPr>
        <w:t>23</w:t>
      </w:r>
      <w:r>
        <w:rPr>
          <w:rStyle w:val="Normal"/>
          <w:b/>
          <w:color w:val="943634"/>
        </w:rPr>
        <w:fldChar w:fldCharType="end"/>
      </w:r>
      <w:r>
        <w:rPr>
          <w:rStyle w:val="Normal"/>
          <w:b/>
          <w:color w:val="943634"/>
        </w:rPr>
        <w:t>. The forms of the securities for tender validity and Agreement performance</w:t>
      </w:r>
    </w:p>
    <w:p w:rsidR="00BD4A04" w:rsidRPr="00B20609" w:rsidRDefault="00BD4A04" w:rsidP="00BD4A04">
      <w:pPr>
        <w:tabs>
          <w:tab w:val="left" w:pos="0"/>
        </w:tabs>
        <w:spacing w:line="276" w:lineRule="auto"/>
        <w:rPr>
          <w:b/>
          <w:color w:val="943634"/>
        </w:rPr>
      </w:pPr>
      <w:r>
        <w:rPr>
          <w:rStyle w:val="Normal"/>
          <w:b/>
          <w:color w:val="943634"/>
        </w:rPr>
        <w:fldChar w:fldCharType="begin"/>
      </w:r>
      <w:r>
        <w:rPr>
          <w:rStyle w:val="Normal"/>
          <w:b/>
          <w:color w:val="943634"/>
        </w:rPr>
        <w:instrText xml:space="preserve"> REF _Ref293667074 \r \h </w:instrText>
      </w:r>
      <w:r>
        <w:rPr>
          <w:rStyle w:val="Normal"/>
          <w:b/>
          <w:color w:val="943634"/>
        </w:rPr>
        <w:fldChar w:fldCharType="separate"/>
      </w:r>
      <w:r>
        <w:rPr>
          <w:rStyle w:val="Normal"/>
          <w:b/>
          <w:color w:val="943634"/>
        </w:rPr>
        <w:t>24</w:t>
      </w:r>
      <w:r>
        <w:rPr>
          <w:rStyle w:val="Normal"/>
          <w:b/>
          <w:color w:val="943634"/>
        </w:rPr>
        <w:fldChar w:fldCharType="end"/>
      </w:r>
      <w:r>
        <w:rPr>
          <w:rStyle w:val="Normal"/>
          <w:b/>
          <w:color w:val="943634"/>
        </w:rPr>
        <w:t>. Dispute examination procedure</w:t>
      </w:r>
    </w:p>
    <w:p w:rsidR="00BD4A04" w:rsidRPr="002A3128" w:rsidRDefault="00BD4A04" w:rsidP="00BD4A04">
      <w:pPr>
        <w:tabs>
          <w:tab w:val="left" w:pos="0"/>
        </w:tabs>
        <w:ind w:left="360"/>
      </w:pPr>
    </w:p>
    <w:p w:rsidR="00BD4A04" w:rsidRDefault="00BD4A04" w:rsidP="00BD4A04">
      <w:pPr>
        <w:pStyle w:val="1lygis"/>
        <w:tabs>
          <w:tab w:val="left" w:pos="0"/>
          <w:tab w:val="num" w:pos="709"/>
        </w:tabs>
        <w:spacing w:before="0" w:after="0" w:line="276" w:lineRule="auto"/>
        <w:sectPr w:rsidR="00BD4A04" w:rsidSect="00BD4A04">
          <w:headerReference w:type="default" r:id="rId17"/>
          <w:footerReference w:type="default" r:id="rId18"/>
          <w:pgSz w:w="11906" w:h="16838" w:code="9"/>
          <w:pgMar w:top="1418" w:right="1134" w:bottom="1418" w:left="1134" w:header="567" w:footer="567" w:gutter="0"/>
          <w:cols w:space="708"/>
          <w:titlePg/>
          <w:docGrid w:linePitch="360"/>
        </w:sectPr>
      </w:pPr>
    </w:p>
    <w:p w:rsidR="00BD4A04" w:rsidRPr="00B20609" w:rsidRDefault="00BD4A04" w:rsidP="00BD4A04">
      <w:pPr>
        <w:pStyle w:val="Heading1"/>
        <w:numPr>
          <w:ilvl w:val="0"/>
          <w:numId w:val="29"/>
        </w:numPr>
        <w:tabs>
          <w:tab w:val="left" w:pos="0"/>
          <w:tab w:val="left" w:pos="1418"/>
          <w:tab w:val="left" w:pos="1843"/>
          <w:tab w:val="left" w:pos="2127"/>
          <w:tab w:val="left" w:pos="2268"/>
        </w:tabs>
        <w:spacing w:before="120" w:after="120"/>
        <w:ind w:firstLine="0"/>
        <w:jc w:val="center"/>
        <w:rPr>
          <w:color w:val="632423"/>
          <w:sz w:val="24"/>
          <w:szCs w:val="24"/>
        </w:rPr>
      </w:pPr>
      <w:bookmarkStart w:id="2" w:name="_Toc499288011"/>
      <w:bookmarkStart w:id="3" w:name="_Toc283040739"/>
      <w:bookmarkStart w:id="4" w:name="_Toc285029289"/>
      <w:bookmarkStart w:id="5" w:name="_Toc529865433"/>
      <w:r>
        <w:rPr>
          <w:rStyle w:val="Heading1"/>
          <w:color w:val="632423"/>
          <w:sz w:val="24"/>
        </w:rPr>
        <w:lastRenderedPageBreak/>
        <w:t>Information about the project that is being implemented</w:t>
      </w:r>
      <w:bookmarkEnd w:id="2"/>
      <w:bookmarkEnd w:id="5"/>
    </w:p>
    <w:p w:rsidR="00BD4A04" w:rsidRPr="002A3128" w:rsidRDefault="00BD4A04" w:rsidP="00BD4A04">
      <w:pPr>
        <w:pStyle w:val="paragrafesrasas2lygis"/>
        <w:tabs>
          <w:tab w:val="left" w:pos="0"/>
        </w:tabs>
        <w:ind w:left="1418" w:firstLine="0"/>
        <w:rPr>
          <w:i/>
          <w:sz w:val="24"/>
          <w:szCs w:val="24"/>
        </w:rPr>
      </w:pPr>
      <w:r>
        <w:rPr>
          <w:rStyle w:val="paragrafesrasas2lygis"/>
          <w:i/>
          <w:color w:val="FF0000"/>
          <w:sz w:val="24"/>
        </w:rPr>
        <w:t>A brief description of the Project and the presentation of the field in which the Project is being implemented.</w:t>
      </w:r>
    </w:p>
    <w:p w:rsidR="00BD4A04" w:rsidRPr="002A3128" w:rsidRDefault="00BD4A04" w:rsidP="00BD4A04">
      <w:pPr>
        <w:pStyle w:val="paragrafesrasas2lygis"/>
        <w:tabs>
          <w:tab w:val="left" w:pos="0"/>
        </w:tabs>
        <w:ind w:left="1418" w:firstLine="0"/>
        <w:rPr>
          <w:i/>
          <w:sz w:val="24"/>
          <w:szCs w:val="24"/>
        </w:rPr>
      </w:pPr>
      <w:r>
        <w:rPr>
          <w:rStyle w:val="paragrafesrasas2lygis"/>
          <w:i/>
          <w:color w:val="FF0000"/>
          <w:sz w:val="24"/>
        </w:rPr>
        <w:t>The context of the project implementation, the need for the Project and its importance.</w:t>
      </w:r>
    </w:p>
    <w:p w:rsidR="00BD4A04" w:rsidRPr="002A3128" w:rsidRDefault="00BD4A04" w:rsidP="00BD4A04">
      <w:pPr>
        <w:pStyle w:val="paragrafesrasas2lygis"/>
        <w:tabs>
          <w:tab w:val="left" w:pos="0"/>
        </w:tabs>
        <w:ind w:left="1418" w:firstLine="0"/>
        <w:rPr>
          <w:i/>
          <w:sz w:val="24"/>
          <w:szCs w:val="24"/>
        </w:rPr>
      </w:pPr>
      <w:bookmarkStart w:id="6" w:name="_Ref486246572"/>
      <w:r>
        <w:rPr>
          <w:rStyle w:val="paragrafesrasas2lygis"/>
          <w:i/>
          <w:color w:val="FF0000"/>
          <w:sz w:val="24"/>
        </w:rPr>
        <w:t>Project implementation goals.</w:t>
      </w:r>
      <w:bookmarkEnd w:id="6"/>
    </w:p>
    <w:p w:rsidR="00BD4A04" w:rsidRPr="002A3128" w:rsidRDefault="00BD4A04" w:rsidP="00BD4A04">
      <w:pPr>
        <w:pStyle w:val="paragrafesrasas2lygis"/>
        <w:tabs>
          <w:tab w:val="left" w:pos="0"/>
        </w:tabs>
        <w:ind w:left="1418" w:firstLine="0"/>
        <w:rPr>
          <w:i/>
          <w:sz w:val="24"/>
          <w:szCs w:val="24"/>
        </w:rPr>
      </w:pPr>
      <w:r>
        <w:rPr>
          <w:rStyle w:val="paragrafesrasas2lygis"/>
          <w:i/>
          <w:color w:val="FF0000"/>
          <w:sz w:val="24"/>
        </w:rPr>
        <w:t>The main conditions for the implementation of the Project:</w:t>
      </w:r>
    </w:p>
    <w:p w:rsidR="00BD4A04" w:rsidRPr="002A3128" w:rsidRDefault="00BD4A04" w:rsidP="00BD4A04">
      <w:pPr>
        <w:pStyle w:val="paragrafesrasas2lygis"/>
        <w:numPr>
          <w:ilvl w:val="2"/>
          <w:numId w:val="29"/>
        </w:numPr>
        <w:tabs>
          <w:tab w:val="left" w:pos="0"/>
        </w:tabs>
        <w:ind w:firstLine="0"/>
        <w:rPr>
          <w:i/>
          <w:sz w:val="24"/>
          <w:szCs w:val="24"/>
        </w:rPr>
      </w:pPr>
      <w:r>
        <w:rPr>
          <w:rStyle w:val="paragrafesrasas2lygis"/>
          <w:i/>
          <w:color w:val="FF0000"/>
          <w:sz w:val="24"/>
        </w:rPr>
        <w:t>Duration of the Agreement;</w:t>
      </w:r>
    </w:p>
    <w:p w:rsidR="00BD4A04" w:rsidRPr="002A3128" w:rsidRDefault="00BD4A04" w:rsidP="00BD4A04">
      <w:pPr>
        <w:pStyle w:val="paragrafesrasas2lygis"/>
        <w:numPr>
          <w:ilvl w:val="2"/>
          <w:numId w:val="29"/>
        </w:numPr>
        <w:tabs>
          <w:tab w:val="left" w:pos="0"/>
        </w:tabs>
        <w:ind w:firstLine="0"/>
        <w:rPr>
          <w:i/>
          <w:sz w:val="24"/>
          <w:szCs w:val="24"/>
        </w:rPr>
      </w:pPr>
      <w:r>
        <w:rPr>
          <w:rStyle w:val="paragrafesrasas2lygis"/>
          <w:i/>
          <w:color w:val="FF0000"/>
          <w:sz w:val="24"/>
        </w:rPr>
        <w:t>Object of the competitive dialogue (description of Works, Services, expected results, and the needs of the Public partner, required investments);</w:t>
      </w:r>
    </w:p>
    <w:p w:rsidR="00BD4A04" w:rsidRPr="002A3128" w:rsidRDefault="00BD4A04" w:rsidP="00BD4A04">
      <w:pPr>
        <w:pStyle w:val="paragrafesrasas2lygis"/>
        <w:numPr>
          <w:ilvl w:val="2"/>
          <w:numId w:val="29"/>
        </w:numPr>
        <w:tabs>
          <w:tab w:val="left" w:pos="0"/>
        </w:tabs>
        <w:ind w:firstLine="0"/>
        <w:rPr>
          <w:i/>
          <w:sz w:val="24"/>
          <w:szCs w:val="24"/>
        </w:rPr>
      </w:pPr>
      <w:r>
        <w:rPr>
          <w:rStyle w:val="paragrafesrasas2lygis"/>
          <w:i/>
          <w:color w:val="FF0000"/>
          <w:sz w:val="24"/>
        </w:rPr>
        <w:t>The property transferred to a Private partner (status, legal status, potential problems) and the manner in and the rights under which it could be transferred to the Private partner;</w:t>
      </w:r>
    </w:p>
    <w:p w:rsidR="00BD4A04" w:rsidRPr="002A3128" w:rsidRDefault="00BD4A04" w:rsidP="00BD4A04">
      <w:pPr>
        <w:pStyle w:val="paragrafesrasas2lygis"/>
        <w:numPr>
          <w:ilvl w:val="2"/>
          <w:numId w:val="29"/>
        </w:numPr>
        <w:tabs>
          <w:tab w:val="left" w:pos="0"/>
        </w:tabs>
        <w:ind w:firstLine="0"/>
        <w:rPr>
          <w:i/>
          <w:sz w:val="24"/>
          <w:szCs w:val="24"/>
        </w:rPr>
      </w:pPr>
      <w:r>
        <w:rPr>
          <w:rStyle w:val="paragrafesrasas2lygis"/>
          <w:i/>
          <w:color w:val="FF0000"/>
          <w:sz w:val="24"/>
        </w:rPr>
        <w:t>issues of the property rights with respect to the Property;</w:t>
      </w:r>
    </w:p>
    <w:p w:rsidR="00BD4A04" w:rsidRPr="002A3128" w:rsidRDefault="00BD4A04" w:rsidP="00BD4A04">
      <w:pPr>
        <w:pStyle w:val="paragrafesrasas2lygis"/>
        <w:numPr>
          <w:ilvl w:val="2"/>
          <w:numId w:val="29"/>
        </w:numPr>
        <w:tabs>
          <w:tab w:val="left" w:pos="0"/>
        </w:tabs>
        <w:ind w:firstLine="0"/>
        <w:rPr>
          <w:i/>
          <w:sz w:val="24"/>
          <w:szCs w:val="24"/>
        </w:rPr>
      </w:pPr>
      <w:r>
        <w:rPr>
          <w:rStyle w:val="paragrafesrasas2lygis"/>
          <w:i/>
          <w:color w:val="FF0000"/>
          <w:sz w:val="24"/>
        </w:rPr>
        <w:t>distribution of risk between the Public partner, the Investor, and the Private partner;</w:t>
      </w:r>
    </w:p>
    <w:p w:rsidR="00BD4A04" w:rsidRPr="002A3128" w:rsidRDefault="00BD4A04" w:rsidP="00BD4A04">
      <w:pPr>
        <w:pStyle w:val="paragrafesrasas2lygis"/>
        <w:numPr>
          <w:ilvl w:val="2"/>
          <w:numId w:val="29"/>
        </w:numPr>
        <w:tabs>
          <w:tab w:val="left" w:pos="0"/>
        </w:tabs>
        <w:ind w:firstLine="0"/>
        <w:rPr>
          <w:i/>
          <w:sz w:val="24"/>
          <w:szCs w:val="24"/>
        </w:rPr>
      </w:pPr>
      <w:r>
        <w:rPr>
          <w:rStyle w:val="paragrafesrasas2lygis"/>
          <w:i/>
          <w:color w:val="FF0000"/>
          <w:sz w:val="24"/>
        </w:rPr>
        <w:t>the funds from which and ways in which the performance of the Agreement could be financed;</w:t>
      </w:r>
    </w:p>
    <w:p w:rsidR="00BD4A04" w:rsidRPr="002A3128" w:rsidRDefault="00BD4A04" w:rsidP="00BD4A04">
      <w:pPr>
        <w:pStyle w:val="paragrafesrasas2lygis"/>
        <w:numPr>
          <w:ilvl w:val="2"/>
          <w:numId w:val="29"/>
        </w:numPr>
        <w:tabs>
          <w:tab w:val="left" w:pos="0"/>
        </w:tabs>
        <w:ind w:firstLine="0"/>
        <w:rPr>
          <w:i/>
          <w:sz w:val="24"/>
          <w:szCs w:val="24"/>
        </w:rPr>
      </w:pPr>
      <w:r>
        <w:rPr>
          <w:rStyle w:val="paragrafesrasas2lygis"/>
          <w:i/>
          <w:color w:val="FF0000"/>
          <w:sz w:val="24"/>
        </w:rPr>
        <w:t>structure of payments for the performance of the Agreement;</w:t>
      </w:r>
    </w:p>
    <w:p w:rsidR="00BD4A04" w:rsidRPr="002A3128" w:rsidRDefault="00BD4A04" w:rsidP="00BD4A04">
      <w:pPr>
        <w:pStyle w:val="paragrafesrasas2lygis"/>
        <w:numPr>
          <w:ilvl w:val="2"/>
          <w:numId w:val="29"/>
        </w:numPr>
        <w:tabs>
          <w:tab w:val="left" w:pos="0"/>
        </w:tabs>
        <w:ind w:firstLine="0"/>
        <w:rPr>
          <w:i/>
          <w:sz w:val="24"/>
          <w:szCs w:val="24"/>
        </w:rPr>
      </w:pPr>
      <w:r>
        <w:rPr>
          <w:rStyle w:val="paragrafesrasas2lygis"/>
          <w:i/>
          <w:color w:val="FF0000"/>
          <w:sz w:val="24"/>
        </w:rPr>
        <w:t xml:space="preserve">deadlines for the performance of Works, requirements for them; </w:t>
      </w:r>
    </w:p>
    <w:p w:rsidR="00BD4A04" w:rsidRPr="002A3128" w:rsidRDefault="00BD4A04" w:rsidP="00BD4A04">
      <w:pPr>
        <w:pStyle w:val="paragrafesrasas2lygis"/>
        <w:numPr>
          <w:ilvl w:val="2"/>
          <w:numId w:val="29"/>
        </w:numPr>
        <w:tabs>
          <w:tab w:val="left" w:pos="0"/>
        </w:tabs>
        <w:ind w:firstLine="0"/>
        <w:rPr>
          <w:i/>
          <w:sz w:val="24"/>
          <w:szCs w:val="24"/>
        </w:rPr>
      </w:pPr>
      <w:r>
        <w:rPr>
          <w:rStyle w:val="paragrafesrasas2lygis"/>
          <w:i/>
          <w:color w:val="FF0000"/>
          <w:sz w:val="24"/>
        </w:rPr>
        <w:t>deadlines and requirements for the provision of Services, and ways of their provision;</w:t>
      </w:r>
    </w:p>
    <w:p w:rsidR="00BD4A04" w:rsidRPr="002A3128" w:rsidRDefault="00BD4A04" w:rsidP="00BD4A04">
      <w:pPr>
        <w:pStyle w:val="paragrafesrasas2lygis"/>
        <w:numPr>
          <w:ilvl w:val="2"/>
          <w:numId w:val="29"/>
        </w:numPr>
        <w:tabs>
          <w:tab w:val="left" w:pos="0"/>
        </w:tabs>
        <w:ind w:firstLine="0"/>
        <w:rPr>
          <w:i/>
          <w:sz w:val="24"/>
          <w:szCs w:val="24"/>
        </w:rPr>
      </w:pPr>
      <w:r>
        <w:rPr>
          <w:rStyle w:val="paragrafesrasas2lygis"/>
          <w:i/>
          <w:color w:val="FF0000"/>
          <w:sz w:val="24"/>
        </w:rPr>
        <w:t>possibilities for employment and replacement of Sub-suppliers;</w:t>
      </w:r>
    </w:p>
    <w:p w:rsidR="00BD4A04" w:rsidRPr="002A3128" w:rsidRDefault="00BD4A04" w:rsidP="00BD4A04">
      <w:pPr>
        <w:pStyle w:val="paragrafesrasas2lygis"/>
        <w:numPr>
          <w:ilvl w:val="2"/>
          <w:numId w:val="29"/>
        </w:numPr>
        <w:tabs>
          <w:tab w:val="left" w:pos="0"/>
        </w:tabs>
        <w:ind w:firstLine="0"/>
        <w:rPr>
          <w:i/>
          <w:sz w:val="24"/>
          <w:szCs w:val="24"/>
        </w:rPr>
      </w:pPr>
      <w:r>
        <w:rPr>
          <w:rStyle w:val="paragrafesrasas2lygis"/>
          <w:i/>
          <w:color w:val="FF0000"/>
          <w:sz w:val="24"/>
        </w:rPr>
        <w:t>required prohibitions;</w:t>
      </w:r>
    </w:p>
    <w:p w:rsidR="00BD4A04" w:rsidRPr="002A3128" w:rsidRDefault="00BD4A04" w:rsidP="00BD4A04">
      <w:pPr>
        <w:pStyle w:val="paragrafesrasas2lygis"/>
        <w:numPr>
          <w:ilvl w:val="2"/>
          <w:numId w:val="29"/>
        </w:numPr>
        <w:tabs>
          <w:tab w:val="left" w:pos="0"/>
        </w:tabs>
        <w:ind w:firstLine="0"/>
        <w:rPr>
          <w:i/>
          <w:sz w:val="24"/>
          <w:szCs w:val="24"/>
        </w:rPr>
      </w:pPr>
      <w:r>
        <w:rPr>
          <w:rStyle w:val="paragrafesrasas2lygis"/>
          <w:i/>
          <w:color w:val="FF0000"/>
          <w:sz w:val="24"/>
        </w:rPr>
        <w:t>minimum requirements for monitoring and supervision of the performance of the Agreement;</w:t>
      </w:r>
    </w:p>
    <w:p w:rsidR="00BD4A04" w:rsidRPr="002A3128" w:rsidRDefault="00BD4A04" w:rsidP="00BD4A04">
      <w:pPr>
        <w:pStyle w:val="paragrafesrasas2lygis"/>
        <w:numPr>
          <w:ilvl w:val="2"/>
          <w:numId w:val="29"/>
        </w:numPr>
        <w:tabs>
          <w:tab w:val="left" w:pos="0"/>
        </w:tabs>
        <w:ind w:firstLine="0"/>
        <w:rPr>
          <w:i/>
          <w:sz w:val="24"/>
          <w:szCs w:val="24"/>
        </w:rPr>
      </w:pPr>
      <w:r>
        <w:rPr>
          <w:rStyle w:val="paragrafesrasas2lygis"/>
          <w:i/>
          <w:color w:val="FF0000"/>
          <w:sz w:val="24"/>
        </w:rPr>
        <w:t>principles of the Responsibility of the Parties;</w:t>
      </w:r>
    </w:p>
    <w:p w:rsidR="00BD4A04" w:rsidRPr="002A3128" w:rsidRDefault="00BD4A04" w:rsidP="00BD4A04">
      <w:pPr>
        <w:pStyle w:val="paragrafesrasas2lygis"/>
        <w:numPr>
          <w:ilvl w:val="2"/>
          <w:numId w:val="29"/>
        </w:numPr>
        <w:tabs>
          <w:tab w:val="left" w:pos="0"/>
        </w:tabs>
        <w:ind w:firstLine="0"/>
        <w:rPr>
          <w:i/>
          <w:sz w:val="24"/>
          <w:szCs w:val="24"/>
        </w:rPr>
      </w:pPr>
      <w:r>
        <w:rPr>
          <w:rStyle w:val="paragrafesrasas2lygis"/>
          <w:i/>
          <w:color w:val="FF0000"/>
          <w:sz w:val="24"/>
        </w:rPr>
        <w:t>security of the requirements of Parties and third parties;</w:t>
      </w:r>
    </w:p>
    <w:p w:rsidR="00BD4A04" w:rsidRPr="002A3128" w:rsidRDefault="00BD4A04" w:rsidP="00BD4A04">
      <w:pPr>
        <w:pStyle w:val="paragrafesrasas2lygis"/>
        <w:numPr>
          <w:ilvl w:val="2"/>
          <w:numId w:val="29"/>
        </w:numPr>
        <w:tabs>
          <w:tab w:val="left" w:pos="0"/>
        </w:tabs>
        <w:ind w:firstLine="0"/>
        <w:rPr>
          <w:i/>
          <w:sz w:val="24"/>
          <w:szCs w:val="24"/>
        </w:rPr>
      </w:pPr>
      <w:r>
        <w:rPr>
          <w:rStyle w:val="paragrafesrasas2lygis"/>
          <w:i/>
          <w:color w:val="FF0000"/>
          <w:sz w:val="24"/>
        </w:rPr>
        <w:t>Return / transfer of the Property after the expiration of the Agreement;</w:t>
      </w:r>
    </w:p>
    <w:p w:rsidR="00BD4A04" w:rsidRPr="009B2AB9" w:rsidRDefault="00BD4A04" w:rsidP="00BD4A04">
      <w:pPr>
        <w:pStyle w:val="paragrafesrasas2lygis"/>
        <w:numPr>
          <w:ilvl w:val="2"/>
          <w:numId w:val="29"/>
        </w:numPr>
        <w:tabs>
          <w:tab w:val="left" w:pos="0"/>
        </w:tabs>
        <w:ind w:firstLine="0"/>
        <w:rPr>
          <w:i/>
          <w:color w:val="FF0000"/>
          <w:sz w:val="24"/>
          <w:szCs w:val="24"/>
        </w:rPr>
      </w:pPr>
      <w:r>
        <w:rPr>
          <w:rStyle w:val="paragrafesrasas2lygis"/>
          <w:i/>
          <w:color w:val="FF0000"/>
          <w:sz w:val="24"/>
        </w:rPr>
        <w:t>Indicators that are being implemented;</w:t>
      </w:r>
    </w:p>
    <w:p w:rsidR="00BD4A04" w:rsidRPr="009B2AB9" w:rsidRDefault="00BD4A04" w:rsidP="00BD4A04">
      <w:pPr>
        <w:pStyle w:val="ListParagraph"/>
        <w:numPr>
          <w:ilvl w:val="2"/>
          <w:numId w:val="29"/>
        </w:numPr>
        <w:ind w:firstLine="0"/>
        <w:rPr>
          <w:i/>
          <w:color w:val="FF0000"/>
        </w:rPr>
      </w:pPr>
      <w:r>
        <w:rPr>
          <w:rStyle w:val="ListParagraph"/>
          <w:i/>
          <w:color w:val="FF0000"/>
        </w:rPr>
        <w:t>other information about the Project important for potential investors.</w:t>
      </w:r>
    </w:p>
    <w:p w:rsidR="00BD4A04" w:rsidRPr="00F85754" w:rsidRDefault="00BD4A04" w:rsidP="00BD4A04">
      <w:pPr>
        <w:tabs>
          <w:tab w:val="left" w:pos="0"/>
        </w:tabs>
      </w:pPr>
      <w:r>
        <w:br w:type="page"/>
      </w:r>
    </w:p>
    <w:p w:rsidR="00BD4A04" w:rsidRPr="00B20609" w:rsidRDefault="00BD4A04" w:rsidP="00BD4A04">
      <w:pPr>
        <w:pStyle w:val="Heading1"/>
        <w:numPr>
          <w:ilvl w:val="0"/>
          <w:numId w:val="29"/>
        </w:numPr>
        <w:tabs>
          <w:tab w:val="left" w:pos="0"/>
        </w:tabs>
        <w:spacing w:before="120" w:after="120"/>
        <w:ind w:firstLine="0"/>
        <w:jc w:val="center"/>
        <w:rPr>
          <w:color w:val="632423"/>
          <w:sz w:val="24"/>
          <w:szCs w:val="24"/>
        </w:rPr>
      </w:pPr>
      <w:bookmarkStart w:id="7" w:name="_Toc499288012"/>
      <w:bookmarkStart w:id="8" w:name="_Toc529865434"/>
      <w:r>
        <w:rPr>
          <w:rStyle w:val="Heading1"/>
          <w:color w:val="632423"/>
          <w:sz w:val="24"/>
        </w:rPr>
        <w:t>General provisions</w:t>
      </w:r>
      <w:bookmarkEnd w:id="7"/>
      <w:bookmarkEnd w:id="8"/>
    </w:p>
    <w:p w:rsidR="00BD4A04" w:rsidRPr="00B20609" w:rsidRDefault="00BD4A04" w:rsidP="00BD4A04">
      <w:pPr>
        <w:pStyle w:val="Heading2"/>
        <w:numPr>
          <w:ilvl w:val="0"/>
          <w:numId w:val="30"/>
        </w:numPr>
        <w:tabs>
          <w:tab w:val="left" w:pos="0"/>
        </w:tabs>
        <w:spacing w:before="120" w:after="120"/>
        <w:ind w:firstLine="0"/>
        <w:jc w:val="center"/>
        <w:rPr>
          <w:color w:val="943634"/>
          <w:sz w:val="24"/>
          <w:szCs w:val="24"/>
        </w:rPr>
      </w:pPr>
      <w:bookmarkStart w:id="9" w:name="_Toc499288013"/>
      <w:bookmarkStart w:id="10" w:name="_Toc529865435"/>
      <w:r>
        <w:rPr>
          <w:rStyle w:val="Heading2"/>
          <w:color w:val="943634"/>
          <w:sz w:val="24"/>
        </w:rPr>
        <w:t>Public partner</w:t>
      </w:r>
      <w:bookmarkEnd w:id="9"/>
      <w:bookmarkEnd w:id="10"/>
    </w:p>
    <w:bookmarkEnd w:id="3"/>
    <w:bookmarkEnd w:id="4"/>
    <w:p w:rsidR="00BD4A04" w:rsidRPr="002A3128" w:rsidRDefault="00BD4A04" w:rsidP="00BD4A04">
      <w:pPr>
        <w:pStyle w:val="paragrafesrasas2lygis"/>
        <w:tabs>
          <w:tab w:val="left" w:pos="0"/>
        </w:tabs>
        <w:ind w:left="0" w:firstLine="0"/>
        <w:rPr>
          <w:sz w:val="24"/>
          <w:szCs w:val="24"/>
        </w:rPr>
      </w:pPr>
      <w:r>
        <w:rPr>
          <w:rStyle w:val="paragrafesrasas2lygis"/>
        </w:rPr>
        <w:t xml:space="preserve">The project is implemented by </w:t>
      </w:r>
      <w:r>
        <w:rPr>
          <w:rStyle w:val="paragrafesrasas2lygis"/>
          <w:color w:val="FF0000"/>
          <w:sz w:val="24"/>
        </w:rPr>
        <w:t>[</w:t>
      </w:r>
      <w:r>
        <w:rPr>
          <w:rStyle w:val="paragrafesrasas2lygis"/>
          <w:i/>
          <w:color w:val="FF0000"/>
          <w:sz w:val="24"/>
        </w:rPr>
        <w:t>name and details of the Public partner</w:t>
      </w:r>
      <w:r>
        <w:rPr>
          <w:rStyle w:val="paragrafesrasas2lygis"/>
          <w:color w:val="FF0000"/>
          <w:sz w:val="24"/>
        </w:rPr>
        <w:t>]</w:t>
      </w:r>
      <w:r>
        <w:rPr>
          <w:rStyle w:val="paragrafesrasas2lygis"/>
          <w:sz w:val="24"/>
        </w:rPr>
        <w:t xml:space="preserve"> (hereinafter referred to as the </w:t>
      </w:r>
      <w:r>
        <w:rPr>
          <w:rStyle w:val="paragrafesrasas2lygis"/>
          <w:b/>
          <w:sz w:val="24"/>
        </w:rPr>
        <w:t>Public partner</w:t>
      </w:r>
      <w:r>
        <w:rPr>
          <w:rStyle w:val="paragrafesrasas2lygis"/>
          <w:sz w:val="24"/>
        </w:rPr>
        <w:t>)</w:t>
      </w:r>
      <w:r>
        <w:rPr>
          <w:rStyle w:val="paragrafesrasas2lygis"/>
        </w:rPr>
        <w:t>.</w:t>
      </w:r>
      <w:r>
        <w:rPr>
          <w:rStyle w:val="paragrafesrasas2lygis"/>
          <w:sz w:val="24"/>
        </w:rPr>
        <w:t xml:space="preserve"> </w:t>
      </w:r>
      <w:r>
        <w:rPr>
          <w:rStyle w:val="paragrafesrasas2lygis"/>
        </w:rPr>
        <w:t xml:space="preserve">The public entity is </w:t>
      </w:r>
      <w:r>
        <w:rPr>
          <w:rStyle w:val="paragrafesrasas2lygis"/>
          <w:color w:val="FF0000"/>
          <w:sz w:val="24"/>
        </w:rPr>
        <w:t>[</w:t>
      </w:r>
      <w:r>
        <w:rPr>
          <w:rStyle w:val="paragrafesrasas2lygis"/>
          <w:i/>
          <w:color w:val="FF0000"/>
          <w:sz w:val="24"/>
        </w:rPr>
        <w:t>specify the legal status, main fields of activity / functions, the legislation based on which the Public partner is obliged to perform them</w:t>
      </w:r>
      <w:r>
        <w:rPr>
          <w:rStyle w:val="paragrafesrasas2lygis"/>
          <w:color w:val="FF0000"/>
          <w:sz w:val="24"/>
        </w:rPr>
        <w:t>]</w:t>
      </w:r>
      <w:r>
        <w:rPr>
          <w:rStyle w:val="paragrafesrasas2lygis"/>
        </w:rPr>
        <w:t>.</w:t>
      </w:r>
      <w:r>
        <w:rPr>
          <w:rStyle w:val="paragrafesrasas2lygis"/>
          <w:sz w:val="24"/>
        </w:rPr>
        <w:t xml:space="preserve"> </w:t>
      </w:r>
      <w:r>
        <w:rPr>
          <w:rStyle w:val="paragrafesrasas2lygis"/>
        </w:rPr>
        <w:t xml:space="preserve">The Public partner implements the Project based on </w:t>
      </w:r>
      <w:r>
        <w:rPr>
          <w:rStyle w:val="paragrafesrasas2lygis"/>
          <w:color w:val="FF0000"/>
          <w:sz w:val="24"/>
        </w:rPr>
        <w:t>[</w:t>
      </w:r>
      <w:r>
        <w:rPr>
          <w:rStyle w:val="paragrafesrasas2lygis"/>
          <w:i/>
          <w:color w:val="FF0000"/>
          <w:sz w:val="24"/>
        </w:rPr>
        <w:t>specify the basis on which the Public partner is regarded as a public partner, as defined in the Law on investments</w:t>
      </w:r>
      <w:r>
        <w:rPr>
          <w:rStyle w:val="paragrafesrasas2lygis"/>
          <w:color w:val="FF0000"/>
          <w:sz w:val="24"/>
        </w:rPr>
        <w:t>]</w:t>
      </w:r>
      <w:r>
        <w:rPr>
          <w:rStyle w:val="paragrafesrasas2lygis"/>
        </w:rPr>
        <w:t xml:space="preserve"> the rights that are granted to it.</w:t>
      </w:r>
    </w:p>
    <w:p w:rsidR="00BD4A04" w:rsidRPr="002A3128" w:rsidRDefault="00BD4A04" w:rsidP="00BD4A04">
      <w:pPr>
        <w:pStyle w:val="paragrafesrasas2lygis"/>
        <w:tabs>
          <w:tab w:val="left" w:pos="0"/>
        </w:tabs>
        <w:ind w:left="0" w:firstLine="0"/>
        <w:rPr>
          <w:sz w:val="24"/>
          <w:szCs w:val="24"/>
        </w:rPr>
      </w:pPr>
      <w:r>
        <w:rPr>
          <w:rStyle w:val="paragrafesrasas2lygis"/>
        </w:rPr>
        <w:t xml:space="preserve">Public partner contact person for information about the conditions and procedures of the Competitive dialogue - </w:t>
      </w:r>
      <w:r>
        <w:rPr>
          <w:rStyle w:val="paragrafesrasas2lygis"/>
          <w:color w:val="FF0000"/>
          <w:sz w:val="24"/>
        </w:rPr>
        <w:t>[</w:t>
      </w:r>
      <w:r>
        <w:rPr>
          <w:rStyle w:val="paragrafesrasas2lygis"/>
          <w:i/>
          <w:color w:val="FF0000"/>
          <w:sz w:val="24"/>
        </w:rPr>
        <w:t>position, name, last name, address / e-mail, phone and fax numbers of the authorized person</w:t>
      </w:r>
      <w:r>
        <w:rPr>
          <w:rStyle w:val="paragrafesrasas2lygis"/>
          <w:color w:val="FF0000"/>
          <w:sz w:val="24"/>
        </w:rPr>
        <w:t>]</w:t>
      </w:r>
      <w:r>
        <w:rPr>
          <w:rStyle w:val="paragrafesrasas2lygis"/>
        </w:rPr>
        <w:t>.</w:t>
      </w:r>
    </w:p>
    <w:p w:rsidR="00BD4A04" w:rsidRPr="00B20609" w:rsidRDefault="00BD4A04" w:rsidP="00BD4A04">
      <w:pPr>
        <w:pStyle w:val="Heading2"/>
        <w:numPr>
          <w:ilvl w:val="0"/>
          <w:numId w:val="30"/>
        </w:numPr>
        <w:tabs>
          <w:tab w:val="left" w:pos="0"/>
        </w:tabs>
        <w:spacing w:before="120" w:after="120"/>
        <w:ind w:firstLine="0"/>
        <w:jc w:val="center"/>
        <w:rPr>
          <w:color w:val="943634"/>
          <w:sz w:val="24"/>
          <w:szCs w:val="24"/>
        </w:rPr>
      </w:pPr>
      <w:bookmarkStart w:id="11" w:name="_Toc499288014"/>
      <w:bookmarkStart w:id="12" w:name="_Toc529865436"/>
      <w:r>
        <w:rPr>
          <w:rStyle w:val="Heading2"/>
          <w:color w:val="943634"/>
          <w:sz w:val="24"/>
        </w:rPr>
        <w:t>The needs and goals of the public partner</w:t>
      </w:r>
      <w:bookmarkEnd w:id="11"/>
      <w:bookmarkEnd w:id="12"/>
    </w:p>
    <w:p w:rsidR="00BD4A04" w:rsidRPr="002A3128" w:rsidRDefault="00BD4A04" w:rsidP="00BD4A04">
      <w:pPr>
        <w:pStyle w:val="paragrafesrasas2lygis"/>
        <w:tabs>
          <w:tab w:val="left" w:pos="0"/>
        </w:tabs>
        <w:ind w:left="0" w:firstLine="0"/>
        <w:rPr>
          <w:sz w:val="24"/>
          <w:szCs w:val="24"/>
        </w:rPr>
      </w:pPr>
      <w:r>
        <w:rPr>
          <w:rStyle w:val="paragrafesrasas2lygis"/>
          <w:sz w:val="24"/>
        </w:rPr>
        <w:t xml:space="preserve">The Public partner seeks to select the Investor. The Investor or a Private partner established or formed by it, who will become parties to the Agreement and will carry out the activities specified therein, and will implement the Project. To this end, the Public partner will sign the Agreement with the chosen Investor or the Private partner that it established. </w:t>
      </w:r>
    </w:p>
    <w:p w:rsidR="00BD4A04" w:rsidRPr="002A3128" w:rsidRDefault="00BD4A04" w:rsidP="00BD4A04">
      <w:pPr>
        <w:pStyle w:val="paragrafesrasas2lygis"/>
        <w:tabs>
          <w:tab w:val="left" w:pos="0"/>
        </w:tabs>
        <w:ind w:left="0" w:firstLine="0"/>
        <w:rPr>
          <w:sz w:val="24"/>
          <w:szCs w:val="24"/>
        </w:rPr>
      </w:pPr>
      <w:r>
        <w:rPr>
          <w:rStyle w:val="paragrafesrasas2lygis"/>
          <w:sz w:val="24"/>
        </w:rPr>
        <w:t>The Public partner seeks to ensure that the Project:</w:t>
      </w:r>
    </w:p>
    <w:p w:rsidR="00BD4A04" w:rsidRPr="002A3128" w:rsidRDefault="00BD4A04" w:rsidP="00BD4A04">
      <w:pPr>
        <w:pStyle w:val="paragrafesrasas2lygis"/>
        <w:numPr>
          <w:ilvl w:val="2"/>
          <w:numId w:val="29"/>
        </w:numPr>
        <w:tabs>
          <w:tab w:val="left" w:pos="0"/>
        </w:tabs>
        <w:ind w:left="567" w:firstLine="0"/>
        <w:rPr>
          <w:sz w:val="24"/>
          <w:szCs w:val="24"/>
        </w:rPr>
      </w:pPr>
      <w:r>
        <w:rPr>
          <w:rStyle w:val="paragrafesrasas2lygis"/>
          <w:sz w:val="24"/>
        </w:rPr>
        <w:t>would be implemented efficiently, qualitatively, in accordance with all requirements of legislation, and based on good business practice;</w:t>
      </w:r>
    </w:p>
    <w:p w:rsidR="00BD4A04" w:rsidRPr="002A3128" w:rsidRDefault="00BD4A04" w:rsidP="00BD4A04">
      <w:pPr>
        <w:pStyle w:val="paragrafesrasas2lygis"/>
        <w:numPr>
          <w:ilvl w:val="2"/>
          <w:numId w:val="29"/>
        </w:numPr>
        <w:tabs>
          <w:tab w:val="left" w:pos="0"/>
        </w:tabs>
        <w:ind w:left="567" w:firstLine="0"/>
        <w:rPr>
          <w:sz w:val="24"/>
          <w:szCs w:val="24"/>
        </w:rPr>
      </w:pPr>
      <w:r>
        <w:rPr>
          <w:rStyle w:val="paragrafesrasas2lygis"/>
          <w:sz w:val="24"/>
        </w:rPr>
        <w:t xml:space="preserve">would ensure the implementation of its objectives, specified in the paragraph </w:t>
      </w:r>
      <w:r>
        <w:rPr>
          <w:rStyle w:val="paragrafesrasas2lygis"/>
          <w:sz w:val="24"/>
        </w:rPr>
        <w:fldChar w:fldCharType="begin"/>
      </w:r>
      <w:r>
        <w:rPr>
          <w:rStyle w:val="paragrafesrasas2lygis"/>
          <w:sz w:val="24"/>
        </w:rPr>
        <w:instrText xml:space="preserve"> REF _Ref486246572 \n \h </w:instrText>
      </w:r>
      <w:r>
        <w:rPr>
          <w:rStyle w:val="paragrafesrasas2lygis"/>
          <w:sz w:val="24"/>
        </w:rPr>
        <w:fldChar w:fldCharType="separate"/>
      </w:r>
      <w:r>
        <w:rPr>
          <w:rStyle w:val="paragrafesrasas2lygis"/>
          <w:sz w:val="24"/>
        </w:rPr>
        <w:t>3</w:t>
      </w:r>
      <w:r>
        <w:rPr>
          <w:rStyle w:val="paragrafesrasas2lygis"/>
          <w:sz w:val="24"/>
        </w:rPr>
        <w:fldChar w:fldCharType="end"/>
      </w:r>
      <w:r>
        <w:rPr>
          <w:rStyle w:val="paragrafesrasas2lygis"/>
          <w:sz w:val="24"/>
        </w:rPr>
        <w:t xml:space="preserve"> of the Conditions;</w:t>
      </w:r>
    </w:p>
    <w:p w:rsidR="00BD4A04" w:rsidRPr="002A3128" w:rsidRDefault="00BD4A04" w:rsidP="00BD4A04">
      <w:pPr>
        <w:pStyle w:val="paragrafesrasas2lygis"/>
        <w:tabs>
          <w:tab w:val="left" w:pos="0"/>
        </w:tabs>
        <w:ind w:left="0" w:firstLine="0"/>
        <w:rPr>
          <w:sz w:val="24"/>
          <w:szCs w:val="24"/>
        </w:rPr>
      </w:pPr>
      <w:r>
        <w:rPr>
          <w:rStyle w:val="paragrafesrasas2lygis"/>
          <w:sz w:val="24"/>
        </w:rPr>
        <w:t xml:space="preserve">Detailed description of the project and requirements for its implementation are given in the Specifications. The Candidate, invited to submit to the Solution and signed the Confidentiality obligation, will make available to the Commission the documents related to the Project </w:t>
      </w:r>
      <w:r>
        <w:rPr>
          <w:rStyle w:val="paragrafesrasas2lygis"/>
          <w:color w:val="FF0000"/>
          <w:sz w:val="24"/>
        </w:rPr>
        <w:t>[</w:t>
      </w:r>
      <w:r>
        <w:rPr>
          <w:rStyle w:val="paragrafesrasas2lygis"/>
          <w:i/>
          <w:color w:val="FF0000"/>
          <w:sz w:val="24"/>
        </w:rPr>
        <w:t>list such data - for example. an investment project, extracts from spatial plans, related Agreements, disclosure of which will not adversely affect dialogue and does not compromise the interests of the Public partner, etc.</w:t>
      </w:r>
      <w:r>
        <w:rPr>
          <w:rStyle w:val="paragrafesrasas2lygis"/>
          <w:color w:val="FF0000"/>
          <w:sz w:val="24"/>
        </w:rPr>
        <w:t>]</w:t>
      </w:r>
      <w:r>
        <w:rPr>
          <w:rStyle w:val="paragrafesrasas2lygis"/>
          <w:sz w:val="24"/>
        </w:rPr>
        <w:t>, however, the Public partner does not guarantee and does not under any obligation assume that all the documents provided are accurate, correct and / or sufficiently comprehensive to evaluate all risks and circumstances related to the implementation of the Project and to take Solutions related to the application, the Solution or the Trusted Proposal. For all complete and sufficient information, the meeting itself is the responsibility of the business entities / Candidates / Participants.</w:t>
      </w:r>
    </w:p>
    <w:p w:rsidR="00BD4A04" w:rsidRDefault="00BD4A04" w:rsidP="00BD4A04">
      <w:pPr>
        <w:pStyle w:val="paragrafesrasas2lygis"/>
        <w:tabs>
          <w:tab w:val="left" w:pos="0"/>
        </w:tabs>
        <w:ind w:left="0" w:firstLine="0"/>
        <w:rPr>
          <w:sz w:val="24"/>
          <w:szCs w:val="24"/>
        </w:rPr>
      </w:pPr>
      <w:r>
        <w:rPr>
          <w:rStyle w:val="paragrafesrasas2lygis"/>
        </w:rPr>
        <w:t xml:space="preserve">The maximum timeframe for the performance of the agreement is up to </w:t>
      </w:r>
      <w:r>
        <w:rPr>
          <w:rStyle w:val="paragrafesrasas2lygis"/>
          <w:color w:val="FF0000"/>
          <w:sz w:val="24"/>
        </w:rPr>
        <w:t>[</w:t>
      </w:r>
      <w:r>
        <w:rPr>
          <w:rStyle w:val="paragrafesrasas2lygis"/>
          <w:i/>
          <w:color w:val="FF0000"/>
          <w:sz w:val="24"/>
        </w:rPr>
        <w:t>specify the timeframe of the Agreement</w:t>
      </w:r>
      <w:r>
        <w:rPr>
          <w:rStyle w:val="paragrafesrasas2lygis"/>
          <w:color w:val="FF0000"/>
          <w:sz w:val="24"/>
        </w:rPr>
        <w:t>]</w:t>
      </w:r>
      <w:r>
        <w:rPr>
          <w:rStyle w:val="paragrafesrasas2lygis"/>
        </w:rPr>
        <w:t xml:space="preserve"> from the day when the Agreement enters into force in full.</w:t>
      </w:r>
      <w:r>
        <w:rPr>
          <w:rStyle w:val="paragrafesrasas2lygis"/>
          <w:sz w:val="24"/>
        </w:rPr>
        <w:t xml:space="preserve"> The performance of the Agreement will be comprised the following stages:</w:t>
      </w:r>
    </w:p>
    <w:p w:rsidR="00BD4A04" w:rsidRDefault="00BD4A04" w:rsidP="00BD4A04">
      <w:pPr>
        <w:pStyle w:val="paragrafesrasas2lygis"/>
        <w:numPr>
          <w:ilvl w:val="2"/>
          <w:numId w:val="29"/>
        </w:numPr>
        <w:tabs>
          <w:tab w:val="left" w:pos="0"/>
        </w:tabs>
        <w:rPr>
          <w:sz w:val="24"/>
          <w:szCs w:val="24"/>
        </w:rPr>
      </w:pPr>
      <w:r>
        <w:rPr>
          <w:rStyle w:val="paragrafesrasas2lygis"/>
        </w:rPr>
        <w:t xml:space="preserve">Work performance - up to </w:t>
      </w:r>
      <w:r>
        <w:rPr>
          <w:rStyle w:val="paragrafesrasas2lygis"/>
          <w:color w:val="FF0000"/>
          <w:sz w:val="24"/>
        </w:rPr>
        <w:t>[</w:t>
      </w:r>
      <w:r>
        <w:rPr>
          <w:rStyle w:val="paragrafesrasas2lygis"/>
          <w:i/>
          <w:color w:val="FF0000"/>
          <w:sz w:val="24"/>
        </w:rPr>
        <w:t>specify the period</w:t>
      </w:r>
      <w:r>
        <w:rPr>
          <w:rStyle w:val="paragrafesrasas2lygis"/>
          <w:color w:val="FF0000"/>
          <w:sz w:val="24"/>
        </w:rPr>
        <w:t>]</w:t>
      </w:r>
      <w:r>
        <w:rPr>
          <w:rStyle w:val="paragrafesrasas2lygis"/>
        </w:rPr>
        <w:t xml:space="preserve"> years;</w:t>
      </w:r>
    </w:p>
    <w:p w:rsidR="00BD4A04" w:rsidRPr="002A3128" w:rsidRDefault="00BD4A04" w:rsidP="00BD4A04">
      <w:pPr>
        <w:pStyle w:val="paragrafesrasas2lygis"/>
        <w:numPr>
          <w:ilvl w:val="2"/>
          <w:numId w:val="29"/>
        </w:numPr>
        <w:tabs>
          <w:tab w:val="left" w:pos="0"/>
        </w:tabs>
        <w:rPr>
          <w:sz w:val="24"/>
          <w:szCs w:val="24"/>
        </w:rPr>
      </w:pPr>
      <w:r>
        <w:rPr>
          <w:rStyle w:val="paragrafesrasas2lygis"/>
        </w:rPr>
        <w:lastRenderedPageBreak/>
        <w:t>Service provision - up to [specify the period] years;</w:t>
      </w:r>
      <w:r>
        <w:rPr>
          <w:rStyle w:val="paragrafesrasas2lygis"/>
          <w:sz w:val="24"/>
        </w:rPr>
        <w:t xml:space="preserve"> </w:t>
      </w:r>
      <w:r>
        <w:rPr>
          <w:rStyle w:val="paragrafesrasas2lygis"/>
        </w:rPr>
        <w:t xml:space="preserve">If the Works are performed within shorter time than within </w:t>
      </w:r>
      <w:r>
        <w:rPr>
          <w:rStyle w:val="paragrafesrasas2lygis"/>
          <w:sz w:val="24"/>
        </w:rPr>
        <w:t>[specify period]</w:t>
      </w:r>
      <w:r>
        <w:rPr>
          <w:rStyle w:val="paragrafesrasas2lygis"/>
        </w:rPr>
        <w:t xml:space="preserve"> years, the timeframe for the provision of the Services increases, but the total timeframe for Works and Services cannot be longer than [specify the period].</w:t>
      </w:r>
    </w:p>
    <w:p w:rsidR="00BD4A04" w:rsidRPr="002A3128" w:rsidRDefault="00BD4A04" w:rsidP="00BD4A04">
      <w:pPr>
        <w:pStyle w:val="paragrafesrasas2lygis"/>
        <w:tabs>
          <w:tab w:val="left" w:pos="0"/>
        </w:tabs>
        <w:ind w:left="0" w:firstLine="0"/>
        <w:rPr>
          <w:sz w:val="24"/>
          <w:szCs w:val="24"/>
        </w:rPr>
      </w:pPr>
      <w:r>
        <w:rPr>
          <w:rStyle w:val="paragrafesrasas2lygis"/>
          <w:sz w:val="24"/>
        </w:rPr>
        <w:t>Detailed requirements for the implementation of the Agreement stages are specified in the Agreement, taking into account the Tenders of the Participants for the implementation of the Project.</w:t>
      </w:r>
    </w:p>
    <w:p w:rsidR="00BD4A04" w:rsidRPr="002A3128" w:rsidRDefault="00BD4A04" w:rsidP="00BD4A04">
      <w:pPr>
        <w:pStyle w:val="paragrafesrasas2lygis"/>
        <w:tabs>
          <w:tab w:val="left" w:pos="0"/>
        </w:tabs>
        <w:ind w:left="0" w:firstLine="0"/>
        <w:rPr>
          <w:sz w:val="24"/>
          <w:szCs w:val="24"/>
        </w:rPr>
      </w:pPr>
      <w:r>
        <w:rPr>
          <w:rStyle w:val="paragrafesrasas2lygis"/>
          <w:sz w:val="24"/>
        </w:rPr>
        <w:t xml:space="preserve">The project is not be divided into parts and will have to be implemented in full. Proposals for a separate part of the project will be rejected by the Commission. </w:t>
      </w:r>
      <w:r>
        <w:rPr>
          <w:rStyle w:val="paragrafesrasas2lygis"/>
          <w:color w:val="FF0000"/>
          <w:sz w:val="24"/>
        </w:rPr>
        <w:t>[</w:t>
      </w:r>
      <w:r>
        <w:rPr>
          <w:rStyle w:val="paragrafesrasas2lygis"/>
          <w:i/>
          <w:color w:val="FF0000"/>
          <w:sz w:val="24"/>
        </w:rPr>
        <w:t>specify the arguments of the decision not to divide the Object of the Project into parts in accordance with the part 2 of the article 28 of the Law on Public Procurement</w:t>
      </w:r>
      <w:r>
        <w:rPr>
          <w:rStyle w:val="paragrafesrasas2lygis"/>
          <w:color w:val="FF0000"/>
          <w:sz w:val="24"/>
        </w:rPr>
        <w:t>]</w:t>
      </w:r>
      <w:r>
        <w:rPr>
          <w:rStyle w:val="paragrafesrasas2lygis"/>
        </w:rPr>
        <w:t>.</w:t>
      </w:r>
      <w:r>
        <w:rPr>
          <w:rStyle w:val="paragrafesrasas2lygis"/>
          <w:color w:val="FF0000"/>
          <w:sz w:val="24"/>
        </w:rPr>
        <w:t xml:space="preserve"> </w:t>
      </w:r>
      <w:r>
        <w:rPr>
          <w:rStyle w:val="paragrafesrasas2lygis"/>
          <w:sz w:val="24"/>
        </w:rPr>
        <w:t>Alternative offers are prohibited.</w:t>
      </w:r>
    </w:p>
    <w:p w:rsidR="00BD4A04" w:rsidRPr="00B20609" w:rsidRDefault="00BD4A04" w:rsidP="00BD4A04">
      <w:pPr>
        <w:pStyle w:val="Heading2"/>
        <w:numPr>
          <w:ilvl w:val="0"/>
          <w:numId w:val="30"/>
        </w:numPr>
        <w:tabs>
          <w:tab w:val="left" w:pos="0"/>
        </w:tabs>
        <w:spacing w:before="120" w:after="120"/>
        <w:ind w:firstLine="0"/>
        <w:jc w:val="center"/>
        <w:rPr>
          <w:color w:val="943634"/>
          <w:sz w:val="24"/>
          <w:szCs w:val="24"/>
        </w:rPr>
      </w:pPr>
      <w:bookmarkStart w:id="13" w:name="_Toc293915685"/>
      <w:bookmarkStart w:id="14" w:name="_Toc294199334"/>
      <w:bookmarkStart w:id="15" w:name="_Toc293915686"/>
      <w:bookmarkStart w:id="16" w:name="_Toc294199335"/>
      <w:bookmarkStart w:id="17" w:name="_Toc293915687"/>
      <w:bookmarkStart w:id="18" w:name="_Toc294199336"/>
      <w:bookmarkStart w:id="19" w:name="_Toc293915688"/>
      <w:bookmarkStart w:id="20" w:name="_Toc294199337"/>
      <w:bookmarkStart w:id="21" w:name="_Toc293915689"/>
      <w:bookmarkStart w:id="22" w:name="_Toc294199338"/>
      <w:bookmarkStart w:id="23" w:name="_Toc293915690"/>
      <w:bookmarkStart w:id="24" w:name="_Toc294199339"/>
      <w:bookmarkStart w:id="25" w:name="_Toc293915691"/>
      <w:bookmarkStart w:id="26" w:name="_Toc294199340"/>
      <w:bookmarkStart w:id="27" w:name="_Toc293915692"/>
      <w:bookmarkStart w:id="28" w:name="_Toc294199341"/>
      <w:bookmarkStart w:id="29" w:name="_Toc293915693"/>
      <w:bookmarkStart w:id="30" w:name="_Toc294199342"/>
      <w:bookmarkStart w:id="31" w:name="_Toc293915694"/>
      <w:bookmarkStart w:id="32" w:name="_Toc294199343"/>
      <w:bookmarkStart w:id="33" w:name="_Toc293915695"/>
      <w:bookmarkStart w:id="34" w:name="_Toc294199344"/>
      <w:bookmarkStart w:id="35" w:name="_Toc293915696"/>
      <w:bookmarkStart w:id="36" w:name="_Toc294199345"/>
      <w:bookmarkStart w:id="37" w:name="_Toc499288015"/>
      <w:bookmarkStart w:id="38" w:name="_Toc52986543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rStyle w:val="Heading2"/>
          <w:color w:val="943634"/>
          <w:sz w:val="24"/>
        </w:rPr>
        <w:t xml:space="preserve">Essential </w:t>
      </w:r>
      <w:bookmarkStart w:id="39" w:name="_Toc285029291"/>
      <w:r>
        <w:rPr>
          <w:rStyle w:val="Heading2"/>
          <w:color w:val="943634"/>
          <w:sz w:val="24"/>
        </w:rPr>
        <w:t>requirements for the Project implementation</w:t>
      </w:r>
      <w:bookmarkEnd w:id="37"/>
      <w:bookmarkEnd w:id="38"/>
      <w:bookmarkEnd w:id="39"/>
      <w:r>
        <w:rPr>
          <w:rStyle w:val="Heading2"/>
          <w:color w:val="943634"/>
          <w:sz w:val="24"/>
        </w:rPr>
        <w:t xml:space="preserve"> </w:t>
      </w:r>
    </w:p>
    <w:p w:rsidR="00BD4A04" w:rsidRPr="002A3128" w:rsidRDefault="00BD4A04" w:rsidP="00BD4A04">
      <w:pPr>
        <w:pStyle w:val="paragrafesrasas2lygis"/>
        <w:tabs>
          <w:tab w:val="left" w:pos="0"/>
        </w:tabs>
        <w:ind w:left="0" w:firstLine="0"/>
        <w:rPr>
          <w:sz w:val="24"/>
          <w:szCs w:val="24"/>
        </w:rPr>
      </w:pPr>
      <w:r>
        <w:rPr>
          <w:rStyle w:val="paragrafesrasas2lygis"/>
          <w:sz w:val="24"/>
        </w:rPr>
        <w:t>The Commission will not conduct dialogue only for the following essential requirements for the Project implementation:</w:t>
      </w:r>
    </w:p>
    <w:p w:rsidR="00BD4A04" w:rsidRDefault="00BD4A04" w:rsidP="00BD4A04">
      <w:pPr>
        <w:pStyle w:val="paragrafesrasas2lygis"/>
        <w:numPr>
          <w:ilvl w:val="2"/>
          <w:numId w:val="29"/>
        </w:numPr>
        <w:tabs>
          <w:tab w:val="left" w:pos="0"/>
        </w:tabs>
        <w:ind w:left="567" w:firstLine="0"/>
        <w:rPr>
          <w:sz w:val="24"/>
          <w:szCs w:val="24"/>
        </w:rPr>
      </w:pPr>
      <w:r>
        <w:rPr>
          <w:rStyle w:val="paragrafesrasas2lygis"/>
        </w:rPr>
        <w:t xml:space="preserve">The greater liabilities of the state / municipality in implementing the Project (the largest state / municipal property liabilities (discounted value) are set </w:t>
      </w:r>
      <w:r>
        <w:rPr>
          <w:rStyle w:val="paragrafesrasas2lygis"/>
          <w:color w:val="FF0000"/>
          <w:sz w:val="24"/>
        </w:rPr>
        <w:t>[</w:t>
      </w:r>
      <w:r>
        <w:rPr>
          <w:rStyle w:val="paragrafesrasas2lygis"/>
          <w:i/>
          <w:color w:val="FF0000"/>
          <w:sz w:val="24"/>
        </w:rPr>
        <w:t>to indicate the Solution of the Seimas of the Republic of Lithuania, the Government of the Republic of Lithuania or the municipal council on the project's expediency</w:t>
      </w:r>
      <w:r>
        <w:rPr>
          <w:rStyle w:val="paragrafesrasas2lygis"/>
          <w:color w:val="FF0000"/>
          <w:sz w:val="24"/>
        </w:rPr>
        <w:t>]</w:t>
      </w:r>
      <w:r>
        <w:rPr>
          <w:rStyle w:val="paragrafesrasas2lygis"/>
        </w:rPr>
        <w:t xml:space="preserve">) is </w:t>
      </w:r>
      <w:r>
        <w:rPr>
          <w:rStyle w:val="paragrafesrasas2lygis"/>
          <w:color w:val="FF0000"/>
          <w:sz w:val="24"/>
        </w:rPr>
        <w:t>[</w:t>
      </w:r>
      <w:r>
        <w:rPr>
          <w:rStyle w:val="paragrafesrasas2lygis"/>
          <w:i/>
          <w:color w:val="FF0000"/>
          <w:sz w:val="24"/>
        </w:rPr>
        <w:t>specify amount</w:t>
      </w:r>
      <w:r>
        <w:rPr>
          <w:rStyle w:val="paragrafesrasas2lygis"/>
          <w:color w:val="FF0000"/>
          <w:sz w:val="24"/>
        </w:rPr>
        <w:t>]</w:t>
      </w:r>
      <w:r>
        <w:rPr>
          <w:rStyle w:val="paragrafesrasas2lygis"/>
        </w:rPr>
        <w:t>.</w:t>
      </w:r>
    </w:p>
    <w:p w:rsidR="00BD4A04" w:rsidRPr="002A3128" w:rsidRDefault="00BD4A04" w:rsidP="00BD4A04">
      <w:pPr>
        <w:pStyle w:val="paragrafesrasas2lygis"/>
        <w:numPr>
          <w:ilvl w:val="2"/>
          <w:numId w:val="29"/>
        </w:numPr>
        <w:tabs>
          <w:tab w:val="left" w:pos="0"/>
        </w:tabs>
        <w:ind w:left="567" w:firstLine="0"/>
        <w:rPr>
          <w:sz w:val="24"/>
          <w:szCs w:val="24"/>
        </w:rPr>
      </w:pPr>
      <w:r>
        <w:rPr>
          <w:rStyle w:val="paragrafesrasas2lygis"/>
          <w:sz w:val="24"/>
        </w:rPr>
        <w:t>ownership of the Agreement for the performance of the Agreement on the transfer of the newly created assets (Object and New Assets), Land plots after the expiration of the Agreement;</w:t>
      </w:r>
    </w:p>
    <w:p w:rsidR="00BD4A04" w:rsidRPr="00B20609" w:rsidRDefault="00BD4A04" w:rsidP="00BD4A04">
      <w:pPr>
        <w:pStyle w:val="paragrafesrasas2lygis"/>
        <w:numPr>
          <w:ilvl w:val="2"/>
          <w:numId w:val="29"/>
        </w:numPr>
        <w:tabs>
          <w:tab w:val="left" w:pos="0"/>
        </w:tabs>
        <w:ind w:left="567" w:firstLine="0"/>
        <w:rPr>
          <w:color w:val="000000"/>
          <w:sz w:val="24"/>
          <w:szCs w:val="24"/>
        </w:rPr>
      </w:pPr>
      <w:r>
        <w:rPr>
          <w:rStyle w:val="paragrafesrasas2lygis"/>
          <w:color w:val="000000"/>
          <w:sz w:val="24"/>
        </w:rPr>
        <w:t>longer duration for the execution of Works than specified in the Conditions;</w:t>
      </w:r>
    </w:p>
    <w:p w:rsidR="00BD4A04" w:rsidRPr="00B20609" w:rsidRDefault="00BD4A04" w:rsidP="00BD4A04">
      <w:pPr>
        <w:pStyle w:val="paragrafesrasas2lygis"/>
        <w:numPr>
          <w:ilvl w:val="2"/>
          <w:numId w:val="29"/>
        </w:numPr>
        <w:tabs>
          <w:tab w:val="left" w:pos="0"/>
        </w:tabs>
        <w:ind w:left="567" w:firstLine="0"/>
        <w:rPr>
          <w:color w:val="000000"/>
          <w:sz w:val="24"/>
          <w:szCs w:val="24"/>
        </w:rPr>
      </w:pPr>
      <w:r>
        <w:rPr>
          <w:rStyle w:val="paragrafesrasas2lygis"/>
        </w:rPr>
        <w:t xml:space="preserve">longer term of the Agreement than </w:t>
      </w:r>
      <w:r>
        <w:rPr>
          <w:rStyle w:val="paragrafesrasas2lygis"/>
          <w:color w:val="FF0000"/>
          <w:sz w:val="24"/>
        </w:rPr>
        <w:t>[</w:t>
      </w:r>
      <w:r>
        <w:rPr>
          <w:rStyle w:val="paragrafesrasas2lygis"/>
          <w:i/>
          <w:color w:val="FF0000"/>
          <w:sz w:val="24"/>
        </w:rPr>
        <w:t>specify the period</w:t>
      </w:r>
      <w:r>
        <w:rPr>
          <w:rStyle w:val="paragrafesrasas2lygis"/>
          <w:color w:val="FF0000"/>
          <w:sz w:val="24"/>
        </w:rPr>
        <w:t>]</w:t>
      </w:r>
    </w:p>
    <w:p w:rsidR="00BD4A04" w:rsidRPr="00156756" w:rsidRDefault="00BD4A04" w:rsidP="00BD4A04">
      <w:pPr>
        <w:pStyle w:val="paragrafesrasas2lygis"/>
        <w:numPr>
          <w:ilvl w:val="2"/>
          <w:numId w:val="29"/>
        </w:numPr>
        <w:tabs>
          <w:tab w:val="left" w:pos="0"/>
        </w:tabs>
        <w:ind w:left="567" w:firstLine="0"/>
        <w:rPr>
          <w:sz w:val="24"/>
          <w:szCs w:val="24"/>
        </w:rPr>
      </w:pPr>
      <w:r>
        <w:rPr>
          <w:rStyle w:val="paragrafesrasas2lygis"/>
          <w:sz w:val="24"/>
        </w:rPr>
        <w:t>the maximum amount of compensation to be paid to a Private partner (Value of property, which is determined by an independent property valuer in accordance with legal acts of the Republic of Lithuania) when the Agreement is terminated due to the fault of the Investor and / or the Private partner or in the absence of the fault of the parties to the Agreement;</w:t>
      </w:r>
    </w:p>
    <w:p w:rsidR="00BD4A04" w:rsidRPr="002A3128" w:rsidRDefault="00BD4A04" w:rsidP="00BD4A04">
      <w:pPr>
        <w:pStyle w:val="paragrafesrasas2lygis"/>
        <w:numPr>
          <w:ilvl w:val="2"/>
          <w:numId w:val="29"/>
        </w:numPr>
        <w:tabs>
          <w:tab w:val="left" w:pos="0"/>
        </w:tabs>
        <w:ind w:left="567" w:firstLine="0"/>
        <w:rPr>
          <w:sz w:val="24"/>
          <w:szCs w:val="24"/>
        </w:rPr>
      </w:pPr>
      <w:r>
        <w:rPr>
          <w:rStyle w:val="paragrafesrasas2lygis"/>
          <w:color w:val="FF0000"/>
          <w:sz w:val="24"/>
        </w:rPr>
        <w:t>[</w:t>
      </w:r>
      <w:r>
        <w:rPr>
          <w:rStyle w:val="paragrafesrasas2lygis"/>
          <w:i/>
          <w:color w:val="FF0000"/>
          <w:sz w:val="24"/>
        </w:rPr>
        <w:t>specify other conditions for which the dialogue will not be conducted, in accordance with the draft of the Agreement</w:t>
      </w:r>
      <w:r>
        <w:rPr>
          <w:rStyle w:val="paragrafesrasas2lygis"/>
          <w:color w:val="FF0000"/>
          <w:sz w:val="24"/>
        </w:rPr>
        <w:t>]</w:t>
      </w:r>
      <w:r>
        <w:rPr>
          <w:rStyle w:val="paragrafesrasas2lygis"/>
          <w:sz w:val="24"/>
        </w:rPr>
        <w:t>.</w:t>
      </w:r>
    </w:p>
    <w:p w:rsidR="00BD4A04" w:rsidRPr="00B20609" w:rsidRDefault="00BD4A04" w:rsidP="00BD4A04">
      <w:pPr>
        <w:pStyle w:val="Heading2"/>
        <w:numPr>
          <w:ilvl w:val="0"/>
          <w:numId w:val="30"/>
        </w:numPr>
        <w:tabs>
          <w:tab w:val="left" w:pos="0"/>
        </w:tabs>
        <w:spacing w:before="120" w:after="120"/>
        <w:ind w:firstLine="0"/>
        <w:jc w:val="center"/>
        <w:rPr>
          <w:color w:val="943634"/>
          <w:sz w:val="24"/>
          <w:szCs w:val="24"/>
        </w:rPr>
      </w:pPr>
      <w:bookmarkStart w:id="40" w:name="_Toc499288016"/>
      <w:bookmarkStart w:id="41" w:name="_Toc529865438"/>
      <w:r>
        <w:rPr>
          <w:rStyle w:val="Heading2"/>
          <w:color w:val="943634"/>
          <w:sz w:val="24"/>
        </w:rPr>
        <w:t>Information about the selection of the Investor</w:t>
      </w:r>
      <w:bookmarkEnd w:id="40"/>
      <w:bookmarkEnd w:id="41"/>
    </w:p>
    <w:p w:rsidR="00BD4A04" w:rsidRPr="002A3128" w:rsidRDefault="00BD4A04" w:rsidP="00BD4A04">
      <w:pPr>
        <w:pStyle w:val="paragrafesrasas2lygis"/>
        <w:tabs>
          <w:tab w:val="left" w:pos="0"/>
        </w:tabs>
        <w:ind w:left="0" w:firstLine="0"/>
        <w:rPr>
          <w:sz w:val="24"/>
          <w:szCs w:val="24"/>
        </w:rPr>
      </w:pPr>
      <w:r>
        <w:rPr>
          <w:rStyle w:val="paragrafesrasas2lygis"/>
          <w:sz w:val="24"/>
        </w:rPr>
        <w:t>The Investor is selected through competitive dialogue. This method is governed by the fourth section of the chapter III of the Law on Public Procurement. The competitive dialogue has been selected taking into account that due to the specific circumstances surrounding the nature, complexity, legal and financial nature of the Services and the nature of the Services and the risks involved, the Agreement can not be concluded without a dialogue, and, moreover, the Public partner can not precisely define the technical specification of the Object to be procured .</w:t>
      </w:r>
    </w:p>
    <w:p w:rsidR="00BD4A04" w:rsidRPr="002A3128" w:rsidRDefault="00BD4A04" w:rsidP="00BD4A04">
      <w:pPr>
        <w:pStyle w:val="paragrafesrasas2lygis"/>
        <w:tabs>
          <w:tab w:val="left" w:pos="0"/>
        </w:tabs>
        <w:ind w:left="0" w:firstLine="0"/>
        <w:rPr>
          <w:sz w:val="24"/>
          <w:szCs w:val="24"/>
        </w:rPr>
      </w:pPr>
      <w:r>
        <w:rPr>
          <w:rStyle w:val="paragrafesrasas2lygis"/>
          <w:color w:val="0033CC"/>
          <w:sz w:val="24"/>
        </w:rPr>
        <w:lastRenderedPageBreak/>
        <w:t>[</w:t>
      </w:r>
      <w:r>
        <w:rPr>
          <w:rStyle w:val="paragrafesrasas2lygis"/>
          <w:i/>
          <w:color w:val="0033CC"/>
          <w:sz w:val="24"/>
        </w:rPr>
        <w:t xml:space="preserve">Choose one of these sentences </w:t>
      </w:r>
      <w:r>
        <w:rPr>
          <w:rStyle w:val="paragrafesrasas2lygis"/>
          <w:color w:val="009900"/>
          <w:sz w:val="24"/>
        </w:rPr>
        <w:t xml:space="preserve">There were no early announcements about this Competitive dialogue. </w:t>
      </w:r>
      <w:r>
        <w:rPr>
          <w:rStyle w:val="paragrafesrasas2lygis"/>
        </w:rPr>
        <w:t xml:space="preserve">/ </w:t>
      </w:r>
      <w:r>
        <w:rPr>
          <w:rStyle w:val="paragrafesrasas2lygis"/>
          <w:i/>
          <w:color w:val="0033CC"/>
          <w:sz w:val="24"/>
        </w:rPr>
        <w:t xml:space="preserve">or </w:t>
      </w:r>
      <w:r>
        <w:rPr>
          <w:rStyle w:val="paragrafesrasas2lygis"/>
          <w:color w:val="009900"/>
          <w:sz w:val="24"/>
        </w:rPr>
        <w:t>Advance notice of this Competitive Dialogue was published</w:t>
      </w:r>
      <w:r>
        <w:rPr>
          <w:rStyle w:val="paragrafesrasas2lygis"/>
        </w:rPr>
        <w:t xml:space="preserve"> </w:t>
      </w:r>
      <w:r>
        <w:rPr>
          <w:rStyle w:val="paragrafesrasas2lygis"/>
          <w:color w:val="FF0000"/>
          <w:sz w:val="24"/>
        </w:rPr>
        <w:t>[</w:t>
      </w:r>
      <w:r>
        <w:rPr>
          <w:rStyle w:val="paragrafesrasas2lygis"/>
          <w:i/>
          <w:color w:val="FF0000"/>
          <w:sz w:val="24"/>
        </w:rPr>
        <w:t>day</w:t>
      </w:r>
      <w:r>
        <w:rPr>
          <w:rStyle w:val="paragrafesrasas2lygis"/>
          <w:color w:val="FF0000"/>
          <w:sz w:val="24"/>
        </w:rPr>
        <w:t>] [</w:t>
      </w:r>
      <w:r>
        <w:rPr>
          <w:rStyle w:val="paragrafesrasas2lygis"/>
          <w:i/>
          <w:color w:val="FF0000"/>
          <w:sz w:val="24"/>
        </w:rPr>
        <w:t>month</w:t>
      </w:r>
      <w:r>
        <w:rPr>
          <w:rStyle w:val="paragrafesrasas2lygis"/>
          <w:color w:val="FF0000"/>
          <w:sz w:val="24"/>
        </w:rPr>
        <w:t>] [</w:t>
      </w:r>
      <w:r>
        <w:rPr>
          <w:rStyle w:val="paragrafesrasas2lygis"/>
          <w:i/>
          <w:color w:val="FF0000"/>
          <w:sz w:val="24"/>
        </w:rPr>
        <w:t>year</w:t>
      </w:r>
      <w:r>
        <w:rPr>
          <w:rStyle w:val="paragrafesrasas2lygis"/>
          <w:color w:val="FF0000"/>
          <w:sz w:val="24"/>
        </w:rPr>
        <w:t>]</w:t>
      </w:r>
      <w:r>
        <w:rPr>
          <w:rStyle w:val="paragrafesrasas2lygis"/>
        </w:rPr>
        <w:t xml:space="preserve"> </w:t>
      </w:r>
      <w:r>
        <w:rPr>
          <w:rStyle w:val="paragrafesrasas2lygis"/>
          <w:color w:val="009900"/>
          <w:sz w:val="24"/>
        </w:rPr>
        <w:t>ESOL No.</w:t>
      </w:r>
      <w:r>
        <w:rPr>
          <w:rStyle w:val="paragrafesrasas2lygis"/>
        </w:rPr>
        <w:t xml:space="preserve"> </w:t>
      </w:r>
      <w:r>
        <w:rPr>
          <w:rStyle w:val="paragrafesrasas2lygis"/>
          <w:color w:val="FF0000"/>
          <w:sz w:val="24"/>
        </w:rPr>
        <w:t>[</w:t>
      </w:r>
      <w:r>
        <w:rPr>
          <w:rStyle w:val="paragrafesrasas2lygis"/>
          <w:i/>
          <w:color w:val="FF0000"/>
          <w:sz w:val="24"/>
        </w:rPr>
        <w:t>number</w:t>
      </w:r>
      <w:r>
        <w:rPr>
          <w:rStyle w:val="paragrafesrasas2lygis"/>
          <w:color w:val="FF0000"/>
          <w:sz w:val="24"/>
        </w:rPr>
        <w:t>]</w:t>
      </w:r>
      <w:r>
        <w:rPr>
          <w:rStyle w:val="paragrafesrasas2lygis"/>
        </w:rPr>
        <w:t xml:space="preserve">, </w:t>
      </w:r>
      <w:r>
        <w:rPr>
          <w:rStyle w:val="paragrafesrasas2lygis"/>
          <w:color w:val="009900"/>
          <w:sz w:val="24"/>
        </w:rPr>
        <w:t>CPP IS at</w:t>
      </w:r>
      <w:hyperlink r:id="rId19" w:history="1">
        <w:r>
          <w:rPr>
            <w:rStyle w:val="Hyperlink"/>
          </w:rPr>
          <w:t xml:space="preserve"> https://pirkimai.eviesiejipirkimai.lt/</w:t>
        </w:r>
      </w:hyperlink>
      <w:r>
        <w:rPr>
          <w:rStyle w:val="Hyperlink"/>
        </w:rPr>
        <w:t xml:space="preserve"> </w:t>
      </w:r>
      <w:r>
        <w:rPr>
          <w:rStyle w:val="paragrafesrasas2lygis"/>
          <w:color w:val="0033CC"/>
          <w:sz w:val="24"/>
        </w:rPr>
        <w:t>[</w:t>
      </w:r>
      <w:r>
        <w:rPr>
          <w:rStyle w:val="paragrafesrasas2lygis"/>
          <w:i/>
          <w:color w:val="0033CC"/>
          <w:sz w:val="24"/>
        </w:rPr>
        <w:t>if the competitive dialogue has been published elsewhere</w:t>
      </w:r>
      <w:r>
        <w:rPr>
          <w:rStyle w:val="paragrafesrasas2lygis"/>
        </w:rPr>
        <w:t xml:space="preserve"> </w:t>
      </w:r>
      <w:r>
        <w:rPr>
          <w:rStyle w:val="paragrafesrasas2lygis"/>
          <w:color w:val="009900"/>
          <w:sz w:val="24"/>
        </w:rPr>
        <w:t xml:space="preserve">and </w:t>
      </w:r>
      <w:r>
        <w:rPr>
          <w:rStyle w:val="paragrafesrasas2lygis"/>
          <w:color w:val="FF0000"/>
          <w:sz w:val="24"/>
        </w:rPr>
        <w:t>[</w:t>
      </w:r>
      <w:r>
        <w:rPr>
          <w:rStyle w:val="paragrafesrasas2lygis"/>
          <w:i/>
          <w:color w:val="FF0000"/>
          <w:sz w:val="24"/>
        </w:rPr>
        <w:t>other sources where the competitive dialogue was pre-announced</w:t>
      </w:r>
      <w:r>
        <w:rPr>
          <w:rStyle w:val="paragrafesrasas2lygis"/>
          <w:color w:val="FF0000"/>
          <w:sz w:val="24"/>
        </w:rPr>
        <w:t>]</w:t>
      </w:r>
      <w:r>
        <w:rPr>
          <w:rStyle w:val="paragrafesrasas2lygis"/>
        </w:rPr>
        <w:t>.</w:t>
      </w:r>
    </w:p>
    <w:p w:rsidR="00BD4A04" w:rsidRPr="002A3128" w:rsidRDefault="00BD4A04" w:rsidP="00BD4A04">
      <w:pPr>
        <w:pStyle w:val="paragrafesrasas2lygis"/>
        <w:tabs>
          <w:tab w:val="left" w:pos="0"/>
        </w:tabs>
        <w:ind w:left="0" w:firstLine="0"/>
        <w:rPr>
          <w:sz w:val="24"/>
          <w:szCs w:val="24"/>
        </w:rPr>
      </w:pPr>
      <w:r>
        <w:rPr>
          <w:rStyle w:val="paragrafesrasas2lygis"/>
        </w:rPr>
        <w:t xml:space="preserve">Announcement of the Competition Dialogue published </w:t>
      </w:r>
      <w:r>
        <w:rPr>
          <w:rStyle w:val="paragrafesrasas2lygis"/>
          <w:color w:val="FF0000"/>
          <w:sz w:val="24"/>
        </w:rPr>
        <w:t>[</w:t>
      </w:r>
      <w:r>
        <w:rPr>
          <w:rStyle w:val="paragrafesrasas2lygis"/>
          <w:i/>
          <w:color w:val="FF0000"/>
          <w:sz w:val="24"/>
        </w:rPr>
        <w:t>day</w:t>
      </w:r>
      <w:r>
        <w:rPr>
          <w:rStyle w:val="paragrafesrasas2lygis"/>
          <w:color w:val="FF0000"/>
          <w:sz w:val="24"/>
        </w:rPr>
        <w:t>] [</w:t>
      </w:r>
      <w:r>
        <w:rPr>
          <w:rStyle w:val="paragrafesrasas2lygis"/>
          <w:i/>
          <w:color w:val="FF0000"/>
          <w:sz w:val="24"/>
        </w:rPr>
        <w:t>month</w:t>
      </w:r>
      <w:r>
        <w:rPr>
          <w:rStyle w:val="paragrafesrasas2lygis"/>
          <w:color w:val="FF0000"/>
          <w:sz w:val="24"/>
        </w:rPr>
        <w:t>] [</w:t>
      </w:r>
      <w:r>
        <w:rPr>
          <w:rStyle w:val="paragrafesrasas2lygis"/>
          <w:i/>
          <w:color w:val="FF0000"/>
          <w:sz w:val="24"/>
        </w:rPr>
        <w:t>year</w:t>
      </w:r>
      <w:r>
        <w:rPr>
          <w:rStyle w:val="paragrafesrasas2lygis"/>
          <w:color w:val="FF0000"/>
          <w:sz w:val="24"/>
        </w:rPr>
        <w:t>]</w:t>
      </w:r>
      <w:r>
        <w:rPr>
          <w:rStyle w:val="paragrafesrasas2lygis"/>
        </w:rPr>
        <w:t xml:space="preserve"> ESOL No. </w:t>
      </w:r>
      <w:r>
        <w:rPr>
          <w:rStyle w:val="paragrafesrasas2lygis"/>
          <w:color w:val="FF0000"/>
          <w:sz w:val="24"/>
        </w:rPr>
        <w:t>[</w:t>
      </w:r>
      <w:r>
        <w:rPr>
          <w:rStyle w:val="paragrafesrasas2lygis"/>
          <w:i/>
          <w:color w:val="FF0000"/>
          <w:sz w:val="24"/>
        </w:rPr>
        <w:t>number</w:t>
      </w:r>
      <w:r>
        <w:rPr>
          <w:rStyle w:val="paragrafesrasas2lygis"/>
          <w:color w:val="FF0000"/>
          <w:sz w:val="24"/>
        </w:rPr>
        <w:t>]</w:t>
      </w:r>
      <w:r>
        <w:rPr>
          <w:rStyle w:val="paragrafesrasas2lygis"/>
        </w:rPr>
        <w:t xml:space="preserve">, CVP IS, at </w:t>
      </w:r>
      <w:hyperlink r:id="rId20" w:history="1">
        <w:r>
          <w:rPr>
            <w:rStyle w:val="Hyperlink"/>
            <w:sz w:val="24"/>
          </w:rPr>
          <w:t>https://pirkimai.eviesiejipirkimai.lt/</w:t>
        </w:r>
      </w:hyperlink>
      <w:r>
        <w:rPr>
          <w:rStyle w:val="paragrafesrasas2lygis"/>
        </w:rPr>
        <w:t xml:space="preserve"> </w:t>
      </w:r>
      <w:r>
        <w:rPr>
          <w:rStyle w:val="paragrafesrasas2lygis"/>
          <w:color w:val="0033CC"/>
          <w:sz w:val="24"/>
        </w:rPr>
        <w:t>[</w:t>
      </w:r>
      <w:r>
        <w:rPr>
          <w:rStyle w:val="paragrafesrasas2lygis"/>
          <w:i/>
          <w:color w:val="0033CC"/>
          <w:sz w:val="24"/>
        </w:rPr>
        <w:t>if the competitive dialogue has been published elsewhere</w:t>
      </w:r>
      <w:r>
        <w:rPr>
          <w:rStyle w:val="paragrafesrasas2lygis"/>
        </w:rPr>
        <w:t xml:space="preserve"> </w:t>
      </w:r>
      <w:r>
        <w:rPr>
          <w:rStyle w:val="paragrafesrasas2lygis"/>
          <w:color w:val="00B050"/>
          <w:sz w:val="24"/>
        </w:rPr>
        <w:t xml:space="preserve">and </w:t>
      </w:r>
      <w:r>
        <w:rPr>
          <w:rStyle w:val="paragrafesrasas2lygis"/>
          <w:color w:val="FF0000"/>
          <w:sz w:val="24"/>
        </w:rPr>
        <w:t>[</w:t>
      </w:r>
      <w:r>
        <w:rPr>
          <w:rStyle w:val="paragrafesrasas2lygis"/>
          <w:i/>
          <w:color w:val="FF0000"/>
          <w:sz w:val="24"/>
        </w:rPr>
        <w:t>other sources announcing the competitive dialogue</w:t>
      </w:r>
      <w:r>
        <w:rPr>
          <w:rStyle w:val="paragrafesrasas2lygis"/>
          <w:color w:val="FF0000"/>
          <w:sz w:val="24"/>
        </w:rPr>
        <w:t>]</w:t>
      </w:r>
      <w:r>
        <w:rPr>
          <w:rStyle w:val="paragrafesrasas2lygis"/>
          <w:color w:val="0033CC"/>
          <w:sz w:val="24"/>
        </w:rPr>
        <w:t>]</w:t>
      </w:r>
      <w:r>
        <w:rPr>
          <w:rStyle w:val="paragrafesrasas2lygis"/>
        </w:rPr>
        <w:t>.</w:t>
      </w:r>
    </w:p>
    <w:p w:rsidR="00BD4A04" w:rsidRPr="002A3128" w:rsidRDefault="00BD4A04" w:rsidP="00BD4A04">
      <w:pPr>
        <w:pStyle w:val="paragrafesrasas2lygis"/>
        <w:tabs>
          <w:tab w:val="left" w:pos="0"/>
        </w:tabs>
        <w:ind w:left="0" w:firstLine="0"/>
        <w:rPr>
          <w:sz w:val="24"/>
          <w:szCs w:val="24"/>
        </w:rPr>
      </w:pPr>
      <w:r>
        <w:rPr>
          <w:rStyle w:val="paragrafesrasas2lygis"/>
        </w:rPr>
        <w:t xml:space="preserve">The condition is also available on the website of the Public Authority at </w:t>
      </w:r>
      <w:r>
        <w:rPr>
          <w:rStyle w:val="paragrafesrasas2lygis"/>
          <w:color w:val="FF0000"/>
          <w:sz w:val="24"/>
        </w:rPr>
        <w:t>[</w:t>
      </w:r>
      <w:r>
        <w:rPr>
          <w:rStyle w:val="paragrafesrasas2lygis"/>
          <w:i/>
          <w:color w:val="FF0000"/>
          <w:sz w:val="24"/>
        </w:rPr>
        <w:t>address</w:t>
      </w:r>
      <w:r>
        <w:rPr>
          <w:rStyle w:val="paragrafesrasas2lygis"/>
          <w:color w:val="FF0000"/>
          <w:sz w:val="24"/>
        </w:rPr>
        <w:t>]</w:t>
      </w:r>
      <w:r>
        <w:rPr>
          <w:rStyle w:val="paragrafesrasas2lygis"/>
        </w:rPr>
        <w:t>.</w:t>
      </w:r>
    </w:p>
    <w:p w:rsidR="00BD4A04" w:rsidRPr="002A3128" w:rsidRDefault="00BD4A04" w:rsidP="00BD4A04">
      <w:pPr>
        <w:pStyle w:val="paragrafesrasas2lygis"/>
        <w:tabs>
          <w:tab w:val="left" w:pos="0"/>
        </w:tabs>
        <w:ind w:left="0" w:firstLine="0"/>
        <w:rPr>
          <w:sz w:val="24"/>
          <w:szCs w:val="24"/>
        </w:rPr>
      </w:pPr>
      <w:r>
        <w:rPr>
          <w:rStyle w:val="paragrafesrasas2lygis"/>
          <w:sz w:val="24"/>
        </w:rPr>
        <w:t xml:space="preserve">Competition dialogue is carried out by the Commission. </w:t>
      </w:r>
      <w:r>
        <w:rPr>
          <w:rStyle w:val="paragrafesrasas2lygis"/>
        </w:rPr>
        <w:t xml:space="preserve">It consists of </w:t>
      </w:r>
      <w:r>
        <w:rPr>
          <w:rStyle w:val="paragrafesrasas2lygis"/>
          <w:color w:val="FF0000"/>
          <w:sz w:val="24"/>
        </w:rPr>
        <w:t>[</w:t>
      </w:r>
      <w:r>
        <w:rPr>
          <w:rStyle w:val="paragrafesrasas2lygis"/>
          <w:i/>
          <w:color w:val="FF0000"/>
          <w:sz w:val="24"/>
        </w:rPr>
        <w:t>number of members, recommended no more than 7</w:t>
      </w:r>
      <w:r>
        <w:rPr>
          <w:rStyle w:val="paragrafesrasas2lygis"/>
          <w:color w:val="FF0000"/>
          <w:sz w:val="24"/>
        </w:rPr>
        <w:t>]</w:t>
      </w:r>
      <w:r>
        <w:rPr>
          <w:rStyle w:val="paragrafesrasas2lygis"/>
        </w:rPr>
        <w:t xml:space="preserve"> members who have signed confidentiality pledges and declarations of impartiality.</w:t>
      </w:r>
      <w:r>
        <w:rPr>
          <w:rStyle w:val="paragrafesrasas2lygis"/>
          <w:sz w:val="24"/>
        </w:rPr>
        <w:t xml:space="preserve"> Minutes are recorded for all meetings of the Commission. The Public partner has the right to invite experts in the legal, technical and financial fields to consult the Commission on issues requiring expertise or evaluation. Experts must also sign confidentiality pledges and declarations of impartiality. Observers will not be invited to the meetings of the Commission, as it is specified in the part 4 of the Article 19 of the Law on Public Procurement.</w:t>
      </w:r>
    </w:p>
    <w:p w:rsidR="00BD4A04" w:rsidRPr="002A3128" w:rsidRDefault="00BD4A04" w:rsidP="00BD4A04">
      <w:pPr>
        <w:pStyle w:val="paragrafesrasas2lygis"/>
        <w:tabs>
          <w:tab w:val="left" w:pos="0"/>
        </w:tabs>
        <w:ind w:left="0" w:firstLine="0"/>
        <w:rPr>
          <w:sz w:val="24"/>
          <w:szCs w:val="24"/>
        </w:rPr>
      </w:pPr>
      <w:r>
        <w:rPr>
          <w:rStyle w:val="paragrafesrasas2lygis"/>
          <w:sz w:val="24"/>
        </w:rPr>
        <w:t>The Competitive dialogue is guided by the principles of equality, non-discrimination, mutual recognition, transparency, proportionality, and rational use of funds, the Law on investments, the Law on Public Procurement, the Civil Code of the Republic of Lithuania, and these Conditions, as well as the requirements of the legislation of European Union.</w:t>
      </w:r>
    </w:p>
    <w:p w:rsidR="00BD4A04" w:rsidRDefault="00BD4A04" w:rsidP="00BD4A04">
      <w:pPr>
        <w:pStyle w:val="paragrafesrasas2lygis"/>
        <w:tabs>
          <w:tab w:val="left" w:pos="0"/>
        </w:tabs>
        <w:ind w:left="0" w:firstLine="0"/>
        <w:rPr>
          <w:sz w:val="24"/>
          <w:szCs w:val="24"/>
        </w:rPr>
      </w:pPr>
      <w:r>
        <w:rPr>
          <w:rStyle w:val="paragrafesrasas2lygis"/>
          <w:sz w:val="24"/>
        </w:rPr>
        <w:t>All entities / Candidates / Participants are subject to equal requirements, are provided equal opportunities, and as far as it is possible are supplied with the same information, taking into consideration the confidentiality of the information of entities / Candidates / Participants.</w:t>
      </w:r>
    </w:p>
    <w:p w:rsidR="00BD4A04" w:rsidRDefault="00BD4A04" w:rsidP="00BD4A04">
      <w:pPr>
        <w:pStyle w:val="paragrafesrasas2lygis"/>
        <w:tabs>
          <w:tab w:val="left" w:pos="0"/>
        </w:tabs>
        <w:ind w:left="0" w:firstLine="0"/>
        <w:rPr>
          <w:sz w:val="24"/>
          <w:szCs w:val="24"/>
        </w:rPr>
      </w:pPr>
      <w:bookmarkStart w:id="42" w:name="_Ref486506093"/>
      <w:r>
        <w:rPr>
          <w:rStyle w:val="paragrafesrasas2lygis"/>
        </w:rPr>
        <w:t>The Commission may amend the Conditions and has the right to terminate the Competitive dialogue if circumstances, which could not have been foreseen, have arisen and it must also done if the principles specified in the part 1 of the Article 17 of the Law on Public Procurement have been violated, and the respective situation cannot be remedied in accordance with the Law on Public Procurement and the Rules for the preparation of public and private sector partnership projects, approved by the decree No. 1480</w:t>
      </w:r>
      <w:r>
        <w:rPr>
          <w:rStyle w:val="st1"/>
        </w:rPr>
        <w:t xml:space="preserve"> of the Government of the Republic of Lithuania "On the partnership of public and private sectors" of 11 November 2009</w:t>
      </w:r>
      <w:r>
        <w:t xml:space="preserve"> </w:t>
      </w:r>
      <w:r>
        <w:rPr>
          <w:rStyle w:val="paragrafesrasas2lygis"/>
        </w:rPr>
        <w:t>(the version of 3 December 2014 of the decree No. 1363 of the Government of the Republic of Lithuania).</w:t>
      </w:r>
      <w:bookmarkEnd w:id="42"/>
    </w:p>
    <w:p w:rsidR="00BD4A04" w:rsidRPr="002A3128" w:rsidRDefault="00BD4A04" w:rsidP="00BD4A04">
      <w:pPr>
        <w:pStyle w:val="paragrafesrasas2lygis"/>
        <w:tabs>
          <w:tab w:val="left" w:pos="0"/>
        </w:tabs>
        <w:ind w:left="0" w:firstLine="0"/>
        <w:rPr>
          <w:sz w:val="24"/>
          <w:szCs w:val="24"/>
        </w:rPr>
      </w:pPr>
      <w:r>
        <w:rPr>
          <w:rStyle w:val="paragrafesrasas2lygis"/>
          <w:sz w:val="24"/>
        </w:rPr>
        <w:t xml:space="preserve">The Commission notifies the amendment of the Terms and / or the extension of the terms in the same way as the Conditions (as required by the Law on Public Procurement) and (or) the CVP IS correspondence are published. </w:t>
      </w:r>
    </w:p>
    <w:p w:rsidR="00BD4A04" w:rsidRPr="002A3128" w:rsidRDefault="00BD4A04" w:rsidP="00BD4A04">
      <w:pPr>
        <w:pStyle w:val="paragrafesrasas2lygis"/>
        <w:tabs>
          <w:tab w:val="left" w:pos="0"/>
        </w:tabs>
        <w:ind w:left="0" w:firstLine="0"/>
        <w:rPr>
          <w:sz w:val="24"/>
          <w:szCs w:val="24"/>
        </w:rPr>
      </w:pPr>
      <w:r>
        <w:rPr>
          <w:rStyle w:val="paragrafesrasas2lygis"/>
          <w:sz w:val="24"/>
        </w:rPr>
        <w:t>Any information, explanations of the Conditions, notices or other correspondence between the Commission and interested entities / Candidates / Participants is carried out only by means of CPP IS.</w:t>
      </w:r>
    </w:p>
    <w:p w:rsidR="00BD4A04" w:rsidRPr="00B20609" w:rsidRDefault="00BD4A04" w:rsidP="00BD4A04">
      <w:pPr>
        <w:pStyle w:val="Heading2"/>
        <w:numPr>
          <w:ilvl w:val="0"/>
          <w:numId w:val="30"/>
        </w:numPr>
        <w:tabs>
          <w:tab w:val="left" w:pos="0"/>
        </w:tabs>
        <w:spacing w:before="120" w:after="120"/>
        <w:ind w:firstLine="0"/>
        <w:jc w:val="center"/>
        <w:rPr>
          <w:color w:val="943634"/>
          <w:sz w:val="24"/>
          <w:szCs w:val="24"/>
        </w:rPr>
      </w:pPr>
      <w:bookmarkStart w:id="43" w:name="_Toc293915699"/>
      <w:bookmarkStart w:id="44" w:name="_Toc294199348"/>
      <w:bookmarkStart w:id="45" w:name="_Toc293915700"/>
      <w:bookmarkStart w:id="46" w:name="_Toc294199349"/>
      <w:bookmarkStart w:id="47" w:name="_Toc285029293"/>
      <w:bookmarkStart w:id="48" w:name="_Toc499288017"/>
      <w:bookmarkStart w:id="49" w:name="_Toc529865439"/>
      <w:bookmarkEnd w:id="43"/>
      <w:bookmarkEnd w:id="44"/>
      <w:bookmarkEnd w:id="45"/>
      <w:bookmarkEnd w:id="46"/>
      <w:r>
        <w:rPr>
          <w:rStyle w:val="Heading2"/>
          <w:color w:val="943634"/>
          <w:sz w:val="24"/>
        </w:rPr>
        <w:t>Explanation and clarification of the Conditions</w:t>
      </w:r>
      <w:bookmarkEnd w:id="47"/>
      <w:bookmarkEnd w:id="48"/>
      <w:bookmarkEnd w:id="49"/>
    </w:p>
    <w:p w:rsidR="00BD4A04" w:rsidRPr="002A3128" w:rsidRDefault="00BD4A04" w:rsidP="00BD4A04">
      <w:pPr>
        <w:pStyle w:val="paragrafesrasas2lygis"/>
        <w:tabs>
          <w:tab w:val="left" w:pos="0"/>
        </w:tabs>
        <w:ind w:left="0" w:firstLine="0"/>
        <w:rPr>
          <w:sz w:val="24"/>
          <w:szCs w:val="24"/>
        </w:rPr>
      </w:pPr>
      <w:r>
        <w:rPr>
          <w:rStyle w:val="paragrafesrasas2lygis"/>
        </w:rPr>
        <w:lastRenderedPageBreak/>
        <w:t xml:space="preserve">Should the questions occur due to this Competitive dialogue or its Conditions, or a clarification or explanation would be required, interested entities may submit Requests to the Commission in accordance with the procedure specified in the Annex No. </w:t>
      </w:r>
      <w:r>
        <w:rPr>
          <w:rStyle w:val="paragrafesrasas2lygis"/>
          <w:sz w:val="24"/>
          <w:highlight w:val="cyan"/>
        </w:rPr>
        <w:fldChar w:fldCharType="begin"/>
      </w:r>
      <w:r>
        <w:rPr>
          <w:rStyle w:val="paragrafesrasas2lygis"/>
          <w:sz w:val="24"/>
        </w:rPr>
        <w:instrText xml:space="preserve"> REF _Ref293914577 \r \h </w:instrText>
      </w:r>
      <w:r>
        <w:rPr>
          <w:rStyle w:val="paragrafesrasas2lygis"/>
          <w:sz w:val="24"/>
          <w:highlight w:val="cyan"/>
        </w:rPr>
        <w:instrText xml:space="preserve"> \* MERGEFORMAT </w:instrText>
      </w:r>
      <w:r>
        <w:rPr>
          <w:rStyle w:val="paragrafesrasas2lygis"/>
          <w:sz w:val="24"/>
          <w:highlight w:val="cyan"/>
        </w:rPr>
        <w:fldChar w:fldCharType="separate"/>
      </w:r>
      <w:r>
        <w:rPr>
          <w:rStyle w:val="paragrafesrasas2lygis"/>
          <w:sz w:val="24"/>
        </w:rPr>
        <w:t>3</w:t>
      </w:r>
      <w:r>
        <w:rPr>
          <w:rStyle w:val="paragrafesrasas2lygis"/>
          <w:sz w:val="24"/>
          <w:highlight w:val="cyan"/>
        </w:rPr>
        <w:fldChar w:fldCharType="end"/>
      </w:r>
      <w:r>
        <w:rPr>
          <w:rStyle w:val="paragrafesrasas2lygis"/>
        </w:rPr>
        <w:t xml:space="preserve"> to the Conditions </w:t>
      </w:r>
      <w:r>
        <w:rPr>
          <w:rStyle w:val="paragrafesrasas2lygis"/>
          <w:i/>
        </w:rPr>
        <w:t>Submission of Requests</w:t>
      </w:r>
      <w:r>
        <w:rPr>
          <w:rStyle w:val="paragrafesrasas2lygis"/>
        </w:rPr>
        <w:t>.</w:t>
      </w:r>
      <w:r>
        <w:rPr>
          <w:rStyle w:val="paragrafesrasas2lygis"/>
          <w:sz w:val="24"/>
        </w:rPr>
        <w:t xml:space="preserve"> </w:t>
      </w:r>
      <w:r>
        <w:rPr>
          <w:rStyle w:val="paragrafesrasas2lygis"/>
        </w:rPr>
        <w:t xml:space="preserve">Responses to the Requests will be provided according to the procedure specified in the annex No. </w:t>
      </w:r>
      <w:r>
        <w:rPr>
          <w:rStyle w:val="paragrafesrasas2lygis"/>
          <w:sz w:val="24"/>
          <w:highlight w:val="cyan"/>
        </w:rPr>
        <w:fldChar w:fldCharType="begin"/>
      </w:r>
      <w:r>
        <w:rPr>
          <w:rStyle w:val="paragrafesrasas2lygis"/>
          <w:sz w:val="24"/>
        </w:rPr>
        <w:instrText xml:space="preserve"> REF _Ref293914577 \r \h </w:instrText>
      </w:r>
      <w:r>
        <w:rPr>
          <w:rStyle w:val="paragrafesrasas2lygis"/>
          <w:sz w:val="24"/>
          <w:highlight w:val="cyan"/>
        </w:rPr>
        <w:instrText xml:space="preserve"> \* MERGEFORMAT </w:instrText>
      </w:r>
      <w:r>
        <w:rPr>
          <w:rStyle w:val="paragrafesrasas2lygis"/>
          <w:sz w:val="24"/>
          <w:highlight w:val="cyan"/>
        </w:rPr>
        <w:fldChar w:fldCharType="separate"/>
      </w:r>
      <w:r>
        <w:rPr>
          <w:rStyle w:val="paragrafesrasas2lygis"/>
          <w:sz w:val="24"/>
        </w:rPr>
        <w:t>3</w:t>
      </w:r>
      <w:r>
        <w:rPr>
          <w:rStyle w:val="paragrafesrasas2lygis"/>
          <w:sz w:val="24"/>
          <w:highlight w:val="cyan"/>
        </w:rPr>
        <w:fldChar w:fldCharType="end"/>
      </w:r>
      <w:r>
        <w:rPr>
          <w:rStyle w:val="paragrafesrasas2lygis"/>
        </w:rPr>
        <w:t xml:space="preserve"> to the Conditions </w:t>
      </w:r>
      <w:r>
        <w:rPr>
          <w:rStyle w:val="paragrafesrasas2lygis"/>
          <w:i/>
        </w:rPr>
        <w:t>Submission of Requests</w:t>
      </w:r>
      <w:r>
        <w:rPr>
          <w:rStyle w:val="paragrafesrasas2lygis"/>
        </w:rPr>
        <w:t xml:space="preserve"> and will be considered an integral part of the Conditions.</w:t>
      </w:r>
    </w:p>
    <w:p w:rsidR="00BD4A04" w:rsidRPr="002A3128" w:rsidRDefault="00BD4A04" w:rsidP="00BD4A04">
      <w:pPr>
        <w:pStyle w:val="paragrafesrasas2lygis"/>
        <w:tabs>
          <w:tab w:val="left" w:pos="0"/>
        </w:tabs>
        <w:ind w:left="0" w:firstLine="0"/>
        <w:rPr>
          <w:sz w:val="24"/>
          <w:szCs w:val="24"/>
        </w:rPr>
      </w:pPr>
      <w:r>
        <w:rPr>
          <w:rStyle w:val="paragrafesrasas2lygis"/>
          <w:sz w:val="24"/>
        </w:rPr>
        <w:t>The Commission will provide a response to the Request that may affect all entities / Candidates / Participants to all entities / Candidates / Participants, and at the same time, but will ensure the protection of confidential information and will not disclose the information about the entity/Candidate/Participant, who had submitted the request.</w:t>
      </w:r>
    </w:p>
    <w:p w:rsidR="00BD4A04" w:rsidRPr="002A3128" w:rsidRDefault="00BD4A04" w:rsidP="00BD4A04">
      <w:pPr>
        <w:pStyle w:val="paragrafesrasas2lygis"/>
        <w:tabs>
          <w:tab w:val="left" w:pos="0"/>
        </w:tabs>
        <w:ind w:left="0" w:firstLine="0"/>
        <w:rPr>
          <w:sz w:val="24"/>
          <w:szCs w:val="24"/>
        </w:rPr>
      </w:pPr>
      <w:r>
        <w:rPr>
          <w:rStyle w:val="paragrafesrasas2lygis"/>
        </w:rPr>
        <w:t xml:space="preserve">The Commission may submit explanations or clarifications to all entities / Candidates / Participants on its own initiative in accordance with the procedure specified in the annex No. </w:t>
      </w:r>
      <w:r>
        <w:rPr>
          <w:rStyle w:val="paragrafesrasas2lygis"/>
          <w:sz w:val="24"/>
          <w:highlight w:val="cyan"/>
        </w:rPr>
        <w:fldChar w:fldCharType="begin"/>
      </w:r>
      <w:r>
        <w:rPr>
          <w:rStyle w:val="paragrafesrasas2lygis"/>
          <w:sz w:val="24"/>
        </w:rPr>
        <w:instrText xml:space="preserve"> REF _Ref293914577 \r \h </w:instrText>
      </w:r>
      <w:r>
        <w:rPr>
          <w:rStyle w:val="paragrafesrasas2lygis"/>
          <w:sz w:val="24"/>
          <w:highlight w:val="cyan"/>
        </w:rPr>
        <w:instrText xml:space="preserve"> \* MERGEFORMAT </w:instrText>
      </w:r>
      <w:r>
        <w:rPr>
          <w:rStyle w:val="paragrafesrasas2lygis"/>
          <w:sz w:val="24"/>
          <w:highlight w:val="cyan"/>
        </w:rPr>
        <w:fldChar w:fldCharType="separate"/>
      </w:r>
      <w:r>
        <w:rPr>
          <w:rStyle w:val="paragrafesrasas2lygis"/>
          <w:sz w:val="24"/>
        </w:rPr>
        <w:t>3</w:t>
      </w:r>
      <w:r>
        <w:rPr>
          <w:rStyle w:val="paragrafesrasas2lygis"/>
          <w:sz w:val="24"/>
          <w:highlight w:val="cyan"/>
        </w:rPr>
        <w:fldChar w:fldCharType="end"/>
      </w:r>
      <w:r>
        <w:rPr>
          <w:rStyle w:val="paragrafesrasas2lygis"/>
        </w:rPr>
        <w:t xml:space="preserve"> to the Conditions </w:t>
      </w:r>
      <w:r>
        <w:rPr>
          <w:rStyle w:val="paragrafesrasas2lygis"/>
          <w:i/>
        </w:rPr>
        <w:t>Submission of Requests</w:t>
      </w:r>
      <w:r>
        <w:rPr>
          <w:rStyle w:val="paragrafesrasas2lygis"/>
        </w:rPr>
        <w:t>.</w:t>
      </w:r>
    </w:p>
    <w:p w:rsidR="00BD4A04" w:rsidRDefault="00BD4A04" w:rsidP="00BD4A04">
      <w:pPr>
        <w:pStyle w:val="paragrafesrasas2lygis"/>
        <w:tabs>
          <w:tab w:val="left" w:pos="0"/>
        </w:tabs>
        <w:ind w:left="0" w:firstLine="0"/>
        <w:rPr>
          <w:sz w:val="24"/>
          <w:szCs w:val="24"/>
        </w:rPr>
      </w:pPr>
      <w:r>
        <w:rPr>
          <w:rStyle w:val="paragrafesrasas2lygis"/>
          <w:sz w:val="24"/>
        </w:rPr>
        <w:t>For clarification of the conditions, the Commission may also arrange meetings with each entity / Candidate / Participant individually or with each other. Each entity/Candidate/Participant will be notified of their time and date individually. If the meetings are organized separately with each economic entity / Candidate / Participant, the minutes of each meeting, which will record all questions and answers provided by the entity / Candidate / Participant during the meeting, will be made public to the CVP IS, but without disclosing the identity of the entity / Candidate / Participant Identity and ensuring the protection of its confidential information. The questions for the meeting may be submitted in advance by correspondence means of CPP IS. If needed, additional meetings can be organized as well. If the Commission organizes joint meetings with all entities / Candidates / Participants, minutes of such meetings will be taken.  Information about the meeting with the entities / Candidates / Participants, as well as all questions and answers to them submitted during this meeting, are published on CPP IS, without disclosing the identity of the entity / Candidate / Participant who submitted the question.</w:t>
      </w:r>
    </w:p>
    <w:p w:rsidR="00BD4A04" w:rsidRPr="00484040" w:rsidRDefault="00BD4A04" w:rsidP="00BD4A04">
      <w:pPr>
        <w:pStyle w:val="paragrafesrasas2lygis"/>
        <w:numPr>
          <w:ilvl w:val="0"/>
          <w:numId w:val="0"/>
        </w:numPr>
        <w:tabs>
          <w:tab w:val="left" w:pos="0"/>
        </w:tabs>
        <w:rPr>
          <w:sz w:val="24"/>
          <w:szCs w:val="24"/>
        </w:rPr>
      </w:pPr>
    </w:p>
    <w:p w:rsidR="00BD4A04" w:rsidRPr="00B20609" w:rsidRDefault="00BD4A04" w:rsidP="00BD4A04">
      <w:pPr>
        <w:pStyle w:val="Heading2"/>
        <w:numPr>
          <w:ilvl w:val="0"/>
          <w:numId w:val="30"/>
        </w:numPr>
        <w:tabs>
          <w:tab w:val="left" w:pos="0"/>
        </w:tabs>
        <w:spacing w:before="120" w:after="120"/>
        <w:ind w:firstLine="0"/>
        <w:jc w:val="center"/>
        <w:rPr>
          <w:color w:val="943634"/>
          <w:sz w:val="24"/>
          <w:szCs w:val="24"/>
        </w:rPr>
      </w:pPr>
      <w:bookmarkStart w:id="50" w:name="_Toc499288018"/>
      <w:bookmarkStart w:id="51" w:name="_Toc529865440"/>
      <w:r>
        <w:rPr>
          <w:rStyle w:val="Heading2"/>
          <w:color w:val="943634"/>
          <w:sz w:val="24"/>
        </w:rPr>
        <w:t>Redress procedure for the violated rights</w:t>
      </w:r>
      <w:bookmarkEnd w:id="50"/>
      <w:bookmarkEnd w:id="51"/>
    </w:p>
    <w:p w:rsidR="00BD4A04" w:rsidRDefault="00BD4A04" w:rsidP="00BD4A04">
      <w:pPr>
        <w:pStyle w:val="paragrafesrasas2lygis"/>
        <w:tabs>
          <w:tab w:val="left" w:pos="0"/>
        </w:tabs>
        <w:ind w:left="0" w:firstLine="0"/>
        <w:rPr>
          <w:sz w:val="24"/>
          <w:szCs w:val="24"/>
        </w:rPr>
      </w:pPr>
      <w:r>
        <w:rPr>
          <w:rStyle w:val="paragrafesrasas2lygis"/>
        </w:rPr>
        <w:t xml:space="preserve">An entity/Candidate/Participant that considers that the Commission or the Public partner does not comply with the requirements of the Law on Public Procurement and thereby violates the legitimate interests of this entity/Candidate/Participant shall have the right to employ the legal remedies specified in the Annex No. </w:t>
      </w:r>
      <w:r>
        <w:rPr>
          <w:rStyle w:val="paragrafesrasas2lygis"/>
          <w:sz w:val="24"/>
        </w:rPr>
        <w:fldChar w:fldCharType="begin"/>
      </w:r>
      <w:r>
        <w:rPr>
          <w:rStyle w:val="paragrafesrasas2lygis"/>
          <w:sz w:val="24"/>
        </w:rPr>
        <w:instrText xml:space="preserve"> REF _Ref293667074 \n \h </w:instrText>
      </w:r>
      <w:r>
        <w:rPr>
          <w:rStyle w:val="paragrafesrasas2lygis"/>
          <w:sz w:val="24"/>
        </w:rPr>
        <w:fldChar w:fldCharType="separate"/>
      </w:r>
      <w:r>
        <w:rPr>
          <w:rStyle w:val="paragrafesrasas2lygis"/>
          <w:sz w:val="24"/>
        </w:rPr>
        <w:t>24</w:t>
      </w:r>
      <w:r>
        <w:rPr>
          <w:rStyle w:val="paragrafesrasas2lygis"/>
          <w:sz w:val="24"/>
        </w:rPr>
        <w:fldChar w:fldCharType="end"/>
      </w:r>
      <w:r>
        <w:rPr>
          <w:rStyle w:val="paragrafesrasas2lygis"/>
        </w:rPr>
        <w:t xml:space="preserve"> to the Conditions </w:t>
      </w:r>
      <w:r>
        <w:rPr>
          <w:rStyle w:val="paragrafesrasas2lygis"/>
          <w:i/>
        </w:rPr>
        <w:t>Dispute examination procedure</w:t>
      </w:r>
      <w:r>
        <w:rPr>
          <w:rStyle w:val="paragrafesrasas2lygis"/>
        </w:rPr>
        <w:t>.</w:t>
      </w:r>
    </w:p>
    <w:p w:rsidR="00BD4A04" w:rsidRPr="00C44F3A" w:rsidRDefault="00BD4A04" w:rsidP="00BD4A04">
      <w:pPr>
        <w:pStyle w:val="paragrafesrasas2lygis"/>
        <w:numPr>
          <w:ilvl w:val="0"/>
          <w:numId w:val="0"/>
        </w:numPr>
        <w:tabs>
          <w:tab w:val="left" w:pos="0"/>
        </w:tabs>
        <w:rPr>
          <w:sz w:val="24"/>
          <w:szCs w:val="24"/>
        </w:rPr>
      </w:pPr>
    </w:p>
    <w:p w:rsidR="00BD4A04" w:rsidRPr="00B20609" w:rsidRDefault="00BD4A04" w:rsidP="00BD4A04">
      <w:pPr>
        <w:pStyle w:val="Heading1"/>
        <w:numPr>
          <w:ilvl w:val="0"/>
          <w:numId w:val="29"/>
        </w:numPr>
        <w:tabs>
          <w:tab w:val="left" w:pos="0"/>
        </w:tabs>
        <w:spacing w:before="120" w:after="120"/>
        <w:ind w:firstLine="0"/>
        <w:jc w:val="center"/>
        <w:rPr>
          <w:color w:val="632423"/>
          <w:sz w:val="24"/>
          <w:szCs w:val="24"/>
        </w:rPr>
      </w:pPr>
      <w:bookmarkStart w:id="52" w:name="_Toc499288019"/>
      <w:bookmarkStart w:id="53" w:name="_Toc529865441"/>
      <w:r>
        <w:rPr>
          <w:rStyle w:val="Heading1"/>
          <w:color w:val="632423"/>
          <w:sz w:val="24"/>
        </w:rPr>
        <w:t>Conduction of the competitive dialogue</w:t>
      </w:r>
      <w:bookmarkEnd w:id="52"/>
      <w:bookmarkEnd w:id="53"/>
    </w:p>
    <w:p w:rsidR="00BD4A04" w:rsidRPr="00B20609" w:rsidRDefault="00BD4A04" w:rsidP="00BD4A04">
      <w:pPr>
        <w:pStyle w:val="Heading2"/>
        <w:numPr>
          <w:ilvl w:val="0"/>
          <w:numId w:val="52"/>
        </w:numPr>
        <w:tabs>
          <w:tab w:val="left" w:pos="0"/>
        </w:tabs>
        <w:spacing w:before="120" w:after="120"/>
        <w:ind w:firstLine="0"/>
        <w:jc w:val="center"/>
        <w:rPr>
          <w:color w:val="943634"/>
          <w:sz w:val="24"/>
          <w:szCs w:val="24"/>
        </w:rPr>
      </w:pPr>
      <w:bookmarkStart w:id="54" w:name="_Toc283040746"/>
      <w:bookmarkStart w:id="55" w:name="_Toc285029295"/>
      <w:bookmarkStart w:id="56" w:name="_Toc499288020"/>
      <w:bookmarkStart w:id="57" w:name="_Toc529865442"/>
      <w:r>
        <w:rPr>
          <w:rStyle w:val="Heading2"/>
          <w:color w:val="943634"/>
          <w:sz w:val="24"/>
        </w:rPr>
        <w:t>The progress of the Competitive dialogue and the indicative timetable</w:t>
      </w:r>
      <w:bookmarkEnd w:id="54"/>
      <w:bookmarkEnd w:id="55"/>
      <w:bookmarkEnd w:id="56"/>
      <w:bookmarkEnd w:id="57"/>
    </w:p>
    <w:p w:rsidR="00BD4A04" w:rsidRPr="002A3128" w:rsidRDefault="00BD4A04" w:rsidP="00BD4A04">
      <w:pPr>
        <w:pStyle w:val="paragrafesrasas2lygis"/>
        <w:tabs>
          <w:tab w:val="left" w:pos="0"/>
        </w:tabs>
        <w:ind w:left="0" w:firstLine="0"/>
        <w:rPr>
          <w:sz w:val="24"/>
          <w:szCs w:val="24"/>
        </w:rPr>
      </w:pPr>
      <w:r>
        <w:rPr>
          <w:rStyle w:val="paragrafesrasas2lygis"/>
          <w:sz w:val="24"/>
        </w:rPr>
        <w:t xml:space="preserve">Below is an indicative timetable for the procedures of the Competitive dialogue. The deadlines indicated in the timetable may change, depending on the number of received applications, Solutions, and Tenders, the progress of the dialogue, the received number of the requests and complaints of the entities, Candidates, or the Participants, the occurred need to clarify the </w:t>
      </w:r>
      <w:r>
        <w:rPr>
          <w:rStyle w:val="paragrafesrasas2lygis"/>
          <w:sz w:val="24"/>
        </w:rPr>
        <w:lastRenderedPageBreak/>
        <w:t>Conditions or annexes thereof, etc. The deadlines will be extended for as long as the Commission will need to perform the necessary procedures and as reasonably is needed to allow the interested entities/Candidates/Participants to properly assess the information provided by the Public partners.</w:t>
      </w:r>
    </w:p>
    <w:p w:rsidR="00BD4A04" w:rsidRPr="002A3128" w:rsidRDefault="00BD4A04" w:rsidP="00BD4A04">
      <w:pPr>
        <w:pStyle w:val="paragrafesrasas2lygis"/>
        <w:tabs>
          <w:tab w:val="left" w:pos="0"/>
        </w:tabs>
        <w:ind w:left="0" w:firstLine="0"/>
        <w:rPr>
          <w:sz w:val="24"/>
          <w:szCs w:val="24"/>
        </w:rPr>
      </w:pPr>
      <w:r>
        <w:rPr>
          <w:rStyle w:val="paragrafesrasas2lygis"/>
          <w:sz w:val="24"/>
        </w:rPr>
        <w:t>The announcement about the extension of the deadline for the submission of the Solution or the Tender proposal will be made in the same way as the Conditions were announced, and are communicated via the CPP IS or CPP IS means of correspondence. If needed, the other information provided in announcement about the procurement through the Competitive dialogue will be clarified as well.</w:t>
      </w:r>
    </w:p>
    <w:p w:rsidR="00BD4A04" w:rsidRDefault="00BD4A04" w:rsidP="00BD4A04">
      <w:pPr>
        <w:pStyle w:val="paragrafesrasas2lygis"/>
        <w:tabs>
          <w:tab w:val="left" w:pos="0"/>
        </w:tabs>
        <w:ind w:left="0" w:firstLine="0"/>
        <w:rPr>
          <w:sz w:val="24"/>
          <w:szCs w:val="24"/>
        </w:rPr>
      </w:pPr>
      <w:r>
        <w:rPr>
          <w:rStyle w:val="paragrafesrasas2lygis"/>
          <w:sz w:val="24"/>
        </w:rPr>
        <w:t>The Commission will inform the interested Candidates / Participants about other dates and deadlines of individual actions (that are not provided in the following table) individually.</w:t>
      </w:r>
    </w:p>
    <w:p w:rsidR="00BD4A04" w:rsidRPr="0023691B" w:rsidRDefault="00717A85" w:rsidP="00BD4A04">
      <w:pPr>
        <w:pStyle w:val="paragrafesrasas2lygis"/>
        <w:numPr>
          <w:ilvl w:val="0"/>
          <w:numId w:val="0"/>
        </w:numPr>
        <w:tabs>
          <w:tab w:val="left" w:pos="0"/>
        </w:tabs>
        <w:ind w:left="360"/>
        <w:rPr>
          <w:sz w:val="24"/>
          <w:szCs w:val="24"/>
        </w:rPr>
      </w:pPr>
      <w:r>
        <w:rPr>
          <w:noProof/>
          <w:lang w:val="lt-LT" w:eastAsia="lt-LT"/>
        </w:rPr>
        <w:lastRenderedPageBreak/>
        <mc:AlternateContent>
          <mc:Choice Requires="wps">
            <w:drawing>
              <wp:anchor distT="0" distB="0" distL="114300" distR="114300" simplePos="0" relativeHeight="251659776" behindDoc="0" locked="0" layoutInCell="1" allowOverlap="1">
                <wp:simplePos x="0" y="0"/>
                <wp:positionH relativeFrom="column">
                  <wp:posOffset>3129915</wp:posOffset>
                </wp:positionH>
                <wp:positionV relativeFrom="paragraph">
                  <wp:posOffset>5784850</wp:posOffset>
                </wp:positionV>
                <wp:extent cx="259715" cy="423545"/>
                <wp:effectExtent l="13335" t="24765" r="0" b="20320"/>
                <wp:wrapNone/>
                <wp:docPr id="97" name="Rodyklė žemyn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9715" cy="423545"/>
                        </a:xfrm>
                        <a:prstGeom prst="downArrow">
                          <a:avLst>
                            <a:gd name="adj1" fmla="val 50000"/>
                            <a:gd name="adj2" fmla="val 50000"/>
                          </a:avLst>
                        </a:prstGeom>
                        <a:solidFill>
                          <a:srgbClr val="8F7D8B"/>
                        </a:solidFill>
                        <a:ln w="25400">
                          <a:solidFill>
                            <a:srgbClr val="8F7D8B"/>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5E207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Rodyklė žemyn 130" o:spid="_x0000_s1026" type="#_x0000_t67" style="position:absolute;margin-left:246.45pt;margin-top:455.5pt;width:20.45pt;height:33.35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" adj="14978" fillcolor="#8f7d8b" strokecolor="#8f7d8b" strokeweight="2pt"/>
            </w:pict>
          </mc:Fallback>
        </mc:AlternateContent>
      </w:r>
      <w:r>
        <w:rPr>
          <w:noProof/>
          <w:lang w:val="lt-LT" w:eastAsia="lt-LT"/>
        </w:rPr>
        <mc:AlternateContent>
          <mc:Choice Requires="wps">
            <w:drawing>
              <wp:anchor distT="0" distB="0" distL="114300" distR="114300" simplePos="0" relativeHeight="251657728" behindDoc="0" locked="0" layoutInCell="1" allowOverlap="1">
                <wp:simplePos x="0" y="0"/>
                <wp:positionH relativeFrom="column">
                  <wp:posOffset>3114040</wp:posOffset>
                </wp:positionH>
                <wp:positionV relativeFrom="paragraph">
                  <wp:posOffset>5408295</wp:posOffset>
                </wp:positionV>
                <wp:extent cx="289560" cy="412115"/>
                <wp:effectExtent l="14922" t="23178" r="0" b="11112"/>
                <wp:wrapNone/>
                <wp:docPr id="75" name="Rodyklė žemyn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289560" cy="412115"/>
                        </a:xfrm>
                        <a:prstGeom prst="downArrow">
                          <a:avLst>
                            <a:gd name="adj1" fmla="val 50000"/>
                            <a:gd name="adj2" fmla="val 50000"/>
                          </a:avLst>
                        </a:prstGeom>
                        <a:solidFill>
                          <a:srgbClr val="8F7D8B"/>
                        </a:solidFill>
                        <a:ln w="25400">
                          <a:solidFill>
                            <a:srgbClr val="8F7D8B"/>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569A217" id="Rodyklė žemyn 130" o:spid="_x0000_s1026" type="#_x0000_t67" style="position:absolute;margin-left:245.2pt;margin-top:425.85pt;width:22.8pt;height:32.45pt;rotation:90;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" adj="14012" fillcolor="#8f7d8b" strokecolor="#8f7d8b" strokeweight="2pt"/>
            </w:pict>
          </mc:Fallback>
        </mc:AlternateContent>
      </w:r>
      <w:r>
        <w:rPr>
          <w:noProof/>
          <w:lang w:val="lt-LT" w:eastAsia="lt-LT"/>
        </w:rPr>
        <mc:AlternateContent>
          <mc:Choice Requires="wps">
            <w:drawing>
              <wp:anchor distT="0" distB="0" distL="114300" distR="114300" simplePos="0" relativeHeight="251658752" behindDoc="0" locked="0" layoutInCell="1" allowOverlap="1">
                <wp:simplePos x="0" y="0"/>
                <wp:positionH relativeFrom="column">
                  <wp:posOffset>1452880</wp:posOffset>
                </wp:positionH>
                <wp:positionV relativeFrom="paragraph">
                  <wp:posOffset>5166360</wp:posOffset>
                </wp:positionV>
                <wp:extent cx="340360" cy="106680"/>
                <wp:effectExtent l="38100" t="0" r="0" b="26670"/>
                <wp:wrapNone/>
                <wp:docPr id="96" name="Rodyklė žemyn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106680"/>
                        </a:xfrm>
                        <a:prstGeom prst="downArrow">
                          <a:avLst>
                            <a:gd name="adj1" fmla="val 50000"/>
                            <a:gd name="adj2" fmla="val 50000"/>
                          </a:avLst>
                        </a:prstGeom>
                        <a:solidFill>
                          <a:srgbClr val="8F7D8B"/>
                        </a:solidFill>
                        <a:ln w="25400">
                          <a:solidFill>
                            <a:srgbClr val="8F7D8B"/>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A83F3" id="Rodyklė žemyn 130" o:spid="_x0000_s1026" type="#_x0000_t67" style="position:absolute;margin-left:114.4pt;margin-top:406.8pt;width:26.8pt;height: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" adj="10800" fillcolor="#8f7d8b" strokecolor="#8f7d8b" strokeweight="2pt"/>
            </w:pict>
          </mc:Fallback>
        </mc:AlternateContent>
      </w:r>
      <w:r>
        <w:rPr>
          <w:noProof/>
          <w:lang w:val="lt-LT" w:eastAsia="lt-LT"/>
        </w:rPr>
        <mc:AlternateContent>
          <mc:Choice Requires="wps">
            <w:drawing>
              <wp:anchor distT="0" distB="0" distL="114300" distR="114300" simplePos="0" relativeHeight="251656704" behindDoc="0" locked="0" layoutInCell="1" allowOverlap="1">
                <wp:simplePos x="0" y="0"/>
                <wp:positionH relativeFrom="column">
                  <wp:posOffset>3484245</wp:posOffset>
                </wp:positionH>
                <wp:positionV relativeFrom="paragraph">
                  <wp:posOffset>5354955</wp:posOffset>
                </wp:positionV>
                <wp:extent cx="2759710" cy="454660"/>
                <wp:effectExtent l="0" t="0" r="2540" b="2540"/>
                <wp:wrapNone/>
                <wp:docPr id="39" name="Suapvalintas stačiakampis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9710" cy="454660"/>
                        </a:xfrm>
                        <a:prstGeom prst="roundRect">
                          <a:avLst>
                            <a:gd name="adj" fmla="val 16667"/>
                          </a:avLst>
                        </a:prstGeom>
                        <a:solidFill>
                          <a:sysClr val="window" lastClr="FFFFFF">
                            <a:lumMod val="100000"/>
                            <a:lumOff val="0"/>
                          </a:sysClr>
                        </a:solidFill>
                        <a:ln w="25400">
                          <a:solidFill>
                            <a:srgbClr val="8F7D8B"/>
                          </a:solidFill>
                          <a:round/>
                          <a:headEnd/>
                          <a:tailEnd/>
                        </a:ln>
                      </wps:spPr>
                      <wps:txbx>
                        <w:txbxContent>
                          <w:p w:rsidR="00BD4A04" w:rsidRPr="00D246EA" w:rsidRDefault="00BD4A04" w:rsidP="00BD4A04">
                            <w:pPr>
                              <w:jc w:val="center"/>
                              <w:rPr>
                                <w:b/>
                                <w:sz w:val="16"/>
                                <w:szCs w:val="16"/>
                              </w:rPr>
                            </w:pPr>
                            <w:r>
                              <w:rPr>
                                <w:rStyle w:val="Normal"/>
                                <w:sz w:val="16"/>
                              </w:rPr>
                              <w:t>Within 30 (thirty) days from the date of the last meeting of the dialogue</w:t>
                            </w:r>
                          </w:p>
                          <w:p w:rsidR="00BD4A04" w:rsidRPr="006300B7" w:rsidRDefault="00BD4A04" w:rsidP="00BD4A04">
                            <w:pPr>
                              <w:tabs>
                                <w:tab w:val="left" w:pos="284"/>
                              </w:tabs>
                              <w:jc w:val="center"/>
                              <w:rPr>
                                <w:sz w:val="16"/>
                                <w:szCs w:val="1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Suapvalintas stačiakampis 105" o:spid="_x0000_s1026" style="position:absolute;left:0;text-align:left;margin-left:274.35pt;margin-top:421.65pt;width:217.3pt;height:3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" strokecolor="#8f7d8b" strokeweight="2pt">
                <v:textbox>
                  <w:txbxContent>
                    <w:p w:rsidR="00BD4A04" w:rsidRPr="00D246EA" w:rsidRDefault="00BD4A04" w:rsidP="00BD4A04">
                      <w:pPr>
                        <w:jc w:val="center"/>
                        <w:rPr>
                          <w:b/>
                          <w:sz w:val="16"/>
                          <w:szCs w:val="16"/>
                        </w:rPr>
                      </w:pPr>
                      <w:r>
                        <w:rPr>
                          <w:rStyle w:val="Normal"/>
                          <w:sz w:val="16"/>
                        </w:rPr>
                        <w:t>Within 30 (thirty) days from the date of the last meeting of the dialogue</w:t>
                      </w:r>
                    </w:p>
                    <w:p w:rsidR="00BD4A04" w:rsidRPr="006300B7" w:rsidRDefault="00BD4A04" w:rsidP="00BD4A04">
                      <w:pPr>
                        <w:tabs>
                          <w:tab w:val="left" w:pos="284"/>
                        </w:tabs>
                        <w:jc w:val="center"/>
                        <w:rPr>
                          <w:sz w:val="16"/>
                          <w:szCs w:val="16"/>
                        </w:rPr>
                      </w:pPr>
                    </w:p>
                  </w:txbxContent>
                </v:textbox>
              </v:roundrect>
            </w:pict>
          </mc:Fallback>
        </mc:AlternateContent>
      </w:r>
      <w:r>
        <w:rPr>
          <w:noProof/>
          <w:lang w:val="lt-LT" w:eastAsia="lt-LT"/>
        </w:rPr>
        <mc:AlternateContent>
          <mc:Choice Requires="wps">
            <w:drawing>
              <wp:anchor distT="0" distB="0" distL="114300" distR="114300" simplePos="0" relativeHeight="251655680" behindDoc="0" locked="0" layoutInCell="1" allowOverlap="1">
                <wp:simplePos x="0" y="0"/>
                <wp:positionH relativeFrom="column">
                  <wp:posOffset>295275</wp:posOffset>
                </wp:positionH>
                <wp:positionV relativeFrom="paragraph">
                  <wp:posOffset>5300980</wp:posOffset>
                </wp:positionV>
                <wp:extent cx="2727325" cy="485140"/>
                <wp:effectExtent l="0" t="0" r="0" b="0"/>
                <wp:wrapNone/>
                <wp:docPr id="38" name="Suapvalintas stačiakampis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7325" cy="485140"/>
                        </a:xfrm>
                        <a:prstGeom prst="roundRect">
                          <a:avLst>
                            <a:gd name="adj" fmla="val 16667"/>
                          </a:avLst>
                        </a:prstGeom>
                        <a:solidFill>
                          <a:srgbClr val="EEECE1">
                            <a:lumMod val="90000"/>
                            <a:lumOff val="0"/>
                          </a:srgbClr>
                        </a:solidFill>
                        <a:ln w="25400">
                          <a:solidFill>
                            <a:srgbClr val="EEECE1">
                              <a:lumMod val="90000"/>
                              <a:lumOff val="0"/>
                            </a:srgbClr>
                          </a:solidFill>
                          <a:round/>
                          <a:headEnd/>
                          <a:tailEnd/>
                        </a:ln>
                      </wps:spPr>
                      <wps:txbx>
                        <w:txbxContent>
                          <w:p w:rsidR="00BD4A04" w:rsidRPr="006300B7" w:rsidRDefault="00BD4A04" w:rsidP="00BD4A04">
                            <w:pPr>
                              <w:tabs>
                                <w:tab w:val="left" w:pos="284"/>
                              </w:tabs>
                              <w:jc w:val="center"/>
                              <w:rPr>
                                <w:sz w:val="16"/>
                                <w:szCs w:val="16"/>
                              </w:rPr>
                            </w:pPr>
                            <w:r>
                              <w:rPr>
                                <w:rStyle w:val="Normal"/>
                                <w:sz w:val="16"/>
                              </w:rPr>
                              <w:t xml:space="preserve"> Coordination of the draft agreement with the Ministry of Finance</w:t>
                            </w:r>
                            <w:r>
                              <w:rPr>
                                <w:rStyle w:val="Normal"/>
                              </w:rPr>
                              <w:t xml:space="preserve"> </w:t>
                            </w:r>
                            <w:r>
                              <w:rPr>
                                <w:rStyle w:val="Normal"/>
                                <w:color w:val="3333FF"/>
                                <w:sz w:val="16"/>
                              </w:rPr>
                              <w:t>[if applicable,</w:t>
                            </w:r>
                            <w:r>
                              <w:rPr>
                                <w:rStyle w:val="Normal"/>
                              </w:rPr>
                              <w:t xml:space="preserve"> </w:t>
                            </w:r>
                            <w:r>
                              <w:rPr>
                                <w:rStyle w:val="Normal"/>
                                <w:i/>
                                <w:color w:val="00B050"/>
                                <w:sz w:val="16"/>
                              </w:rPr>
                              <w:t>and the municipality's controller and council</w:t>
                            </w:r>
                            <w:r>
                              <w:rPr>
                                <w:rStyle w:val="Normal"/>
                                <w:color w:val="3333FF"/>
                                <w:sz w:val="16"/>
                              </w:rPr>
                              <w:t>]</w:t>
                            </w:r>
                          </w:p>
                          <w:p w:rsidR="00BD4A04" w:rsidRPr="006300B7" w:rsidRDefault="00BD4A04" w:rsidP="00BD4A04">
                            <w:pPr>
                              <w:tabs>
                                <w:tab w:val="left" w:pos="284"/>
                              </w:tabs>
                              <w:jc w:val="center"/>
                              <w:rPr>
                                <w:sz w:val="16"/>
                                <w:szCs w:val="1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Suapvalintas stačiakampis 114" o:spid="_x0000_s1027" style="position:absolute;left:0;text-align:left;margin-left:23.25pt;margin-top:417.4pt;width:214.75pt;height:38.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" fillcolor="#ddd9c3" strokecolor="#ddd9c3" strokeweight="2pt">
                <v:textbox>
                  <w:txbxContent>
                    <w:p w:rsidR="00BD4A04" w:rsidRPr="006300B7" w:rsidRDefault="00BD4A04" w:rsidP="00BD4A04">
                      <w:pPr>
                        <w:tabs>
                          <w:tab w:val="left" w:pos="284"/>
                        </w:tabs>
                        <w:jc w:val="center"/>
                        <w:rPr>
                          <w:sz w:val="16"/>
                          <w:szCs w:val="16"/>
                        </w:rPr>
                      </w:pPr>
                      <w:r>
                        <w:rPr>
                          <w:rStyle w:val="Normal"/>
                          <w:sz w:val="16"/>
                        </w:rPr>
                        <w:t xml:space="preserve"> Coordination of the draft agreement with the Ministry of Finance</w:t>
                      </w:r>
                      <w:r>
                        <w:rPr>
                          <w:rStyle w:val="Normal"/>
                        </w:rPr>
                        <w:t xml:space="preserve"> </w:t>
                      </w:r>
                      <w:r>
                        <w:rPr>
                          <w:rStyle w:val="Normal"/>
                          <w:color w:val="3333FF"/>
                          <w:sz w:val="16"/>
                        </w:rPr>
                        <w:t>[if applicable,</w:t>
                      </w:r>
                      <w:r>
                        <w:rPr>
                          <w:rStyle w:val="Normal"/>
                        </w:rPr>
                        <w:t xml:space="preserve"> </w:t>
                      </w:r>
                      <w:r>
                        <w:rPr>
                          <w:rStyle w:val="Normal"/>
                          <w:i/>
                          <w:color w:val="00B050"/>
                          <w:sz w:val="16"/>
                        </w:rPr>
                        <w:t>and the municipality's controller and council</w:t>
                      </w:r>
                      <w:r>
                        <w:rPr>
                          <w:rStyle w:val="Normal"/>
                          <w:color w:val="3333FF"/>
                          <w:sz w:val="16"/>
                        </w:rPr>
                        <w:t>]</w:t>
                      </w:r>
                    </w:p>
                    <w:p w:rsidR="00BD4A04" w:rsidRPr="006300B7" w:rsidRDefault="00BD4A04" w:rsidP="00BD4A04">
                      <w:pPr>
                        <w:tabs>
                          <w:tab w:val="left" w:pos="284"/>
                        </w:tabs>
                        <w:jc w:val="center"/>
                        <w:rPr>
                          <w:sz w:val="16"/>
                          <w:szCs w:val="16"/>
                        </w:rPr>
                      </w:pPr>
                    </w:p>
                  </w:txbxContent>
                </v:textbox>
              </v:roundrect>
            </w:pict>
          </mc:Fallback>
        </mc:AlternateContent>
      </w:r>
      <w:r>
        <w:rPr>
          <w:noProof/>
          <w:lang w:val="lt-LT" w:eastAsia="lt-LT"/>
        </w:rPr>
        <mc:AlternateContent>
          <mc:Choice Requires="wps">
            <w:drawing>
              <wp:inline distT="0" distB="0" distL="0" distR="0">
                <wp:extent cx="6096000" cy="860107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0" cy="860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9953AE" id="AutoShape 1" o:spid="_x0000_s1026" style="width:480pt;height:67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" filled="f" stroked="f">
                <o:lock v:ext="edit" aspectratio="t"/>
                <w10:anchorlock/>
              </v:rect>
            </w:pict>
          </mc:Fallback>
        </mc:AlternateContent>
      </w:r>
    </w:p>
    <w:p w:rsidR="00BD4A04" w:rsidRPr="002A3128" w:rsidRDefault="00BD4A04" w:rsidP="00BD4A04">
      <w:pPr>
        <w:pStyle w:val="1lygis"/>
        <w:tabs>
          <w:tab w:val="left" w:pos="0"/>
        </w:tabs>
        <w:spacing w:before="120" w:after="120" w:line="276" w:lineRule="auto"/>
        <w:rPr>
          <w:b w:val="0"/>
          <w:caps w:val="0"/>
        </w:rPr>
      </w:pPr>
    </w:p>
    <w:p w:rsidR="00BD4A04" w:rsidRPr="00B20609" w:rsidRDefault="00BD4A04" w:rsidP="00BD4A04">
      <w:pPr>
        <w:pStyle w:val="Heading2"/>
        <w:numPr>
          <w:ilvl w:val="0"/>
          <w:numId w:val="52"/>
        </w:numPr>
        <w:tabs>
          <w:tab w:val="left" w:pos="0"/>
        </w:tabs>
        <w:spacing w:before="120" w:after="120"/>
        <w:ind w:firstLine="0"/>
        <w:jc w:val="center"/>
        <w:rPr>
          <w:color w:val="943634"/>
          <w:sz w:val="24"/>
          <w:szCs w:val="24"/>
        </w:rPr>
      </w:pPr>
      <w:bookmarkStart w:id="58" w:name="_Toc285029296"/>
      <w:bookmarkStart w:id="59" w:name="_Toc499288021"/>
      <w:bookmarkStart w:id="60" w:name="_Toc529865443"/>
      <w:r>
        <w:rPr>
          <w:rStyle w:val="Heading2"/>
          <w:color w:val="943634"/>
          <w:sz w:val="24"/>
        </w:rPr>
        <w:t>Submission of an application</w:t>
      </w:r>
      <w:bookmarkEnd w:id="58"/>
      <w:bookmarkEnd w:id="59"/>
      <w:bookmarkEnd w:id="60"/>
    </w:p>
    <w:p w:rsidR="00BD4A04" w:rsidRPr="00B20609" w:rsidRDefault="00BD4A04" w:rsidP="00BD4A04">
      <w:pPr>
        <w:pStyle w:val="Heading3"/>
        <w:tabs>
          <w:tab w:val="left" w:pos="0"/>
        </w:tabs>
        <w:spacing w:before="120" w:after="120"/>
        <w:ind w:left="360"/>
        <w:jc w:val="center"/>
        <w:rPr>
          <w:color w:val="D99594"/>
          <w:sz w:val="24"/>
          <w:szCs w:val="24"/>
        </w:rPr>
      </w:pPr>
      <w:bookmarkStart w:id="61" w:name="_Toc499288022"/>
      <w:bookmarkStart w:id="62" w:name="_Toc529865444"/>
      <w:r>
        <w:rPr>
          <w:rStyle w:val="Heading3"/>
          <w:color w:val="D99594"/>
          <w:sz w:val="24"/>
        </w:rPr>
        <w:t>Entities that are allowed to submit an application</w:t>
      </w:r>
      <w:bookmarkEnd w:id="61"/>
      <w:bookmarkEnd w:id="62"/>
    </w:p>
    <w:p w:rsidR="00BD4A04" w:rsidRPr="002A3128" w:rsidRDefault="00BD4A04" w:rsidP="00BD4A04">
      <w:pPr>
        <w:pStyle w:val="paragrafesrasas2lygis"/>
        <w:tabs>
          <w:tab w:val="left" w:pos="0"/>
        </w:tabs>
        <w:ind w:left="0" w:firstLine="0"/>
        <w:rPr>
          <w:sz w:val="24"/>
          <w:szCs w:val="24"/>
        </w:rPr>
      </w:pPr>
      <w:bookmarkStart w:id="63" w:name="_Ref486487694"/>
      <w:bookmarkStart w:id="64" w:name="_Ref282517867"/>
      <w:r>
        <w:rPr>
          <w:rStyle w:val="paragrafesrasas2lygis"/>
        </w:rPr>
        <w:t xml:space="preserve">An application for participation in the Competitive dialogue can be submitted by an independent entity or a group of entities that may be Candidates and meet the Qualification requirements, specified in the Annex No. </w:t>
      </w:r>
      <w:r>
        <w:rPr>
          <w:rStyle w:val="paragrafesrasas2lygis"/>
          <w:sz w:val="24"/>
        </w:rPr>
        <w:fldChar w:fldCharType="begin"/>
      </w:r>
      <w:r>
        <w:rPr>
          <w:rStyle w:val="paragrafesrasas2lygis"/>
          <w:sz w:val="24"/>
        </w:rPr>
        <w:instrText xml:space="preserve"> REF _Ref293666949 \r \h  \* MERGEFORMAT </w:instrText>
      </w:r>
      <w:r>
        <w:rPr>
          <w:rStyle w:val="paragrafesrasas2lygis"/>
          <w:sz w:val="24"/>
        </w:rPr>
        <w:fldChar w:fldCharType="separate"/>
      </w:r>
      <w:r>
        <w:rPr>
          <w:rStyle w:val="paragrafesrasas2lygis"/>
          <w:sz w:val="24"/>
        </w:rPr>
        <w:t>4</w:t>
      </w:r>
      <w:r>
        <w:rPr>
          <w:rStyle w:val="paragrafesrasas2lygis"/>
          <w:sz w:val="24"/>
        </w:rPr>
        <w:fldChar w:fldCharType="end"/>
      </w:r>
      <w:r>
        <w:rPr>
          <w:rStyle w:val="paragrafesrasas2lygis"/>
        </w:rPr>
        <w:t xml:space="preserve"> to the Conditions </w:t>
      </w:r>
      <w:r>
        <w:rPr>
          <w:rStyle w:val="paragrafesrasas2lygis"/>
          <w:i/>
        </w:rPr>
        <w:t>Qualification requirements</w:t>
      </w:r>
      <w:r>
        <w:rPr>
          <w:rStyle w:val="paragrafesrasas2lygis"/>
        </w:rPr>
        <w:t>.</w:t>
      </w:r>
      <w:bookmarkEnd w:id="63"/>
    </w:p>
    <w:p w:rsidR="00BD4A04" w:rsidRPr="002A3128" w:rsidRDefault="00BD4A04" w:rsidP="00BD4A04">
      <w:pPr>
        <w:pStyle w:val="paragrafesrasas2lygis"/>
        <w:tabs>
          <w:tab w:val="left" w:pos="0"/>
        </w:tabs>
        <w:ind w:left="0" w:firstLine="0"/>
        <w:rPr>
          <w:sz w:val="24"/>
          <w:szCs w:val="24"/>
        </w:rPr>
      </w:pPr>
      <w:r>
        <w:rPr>
          <w:rStyle w:val="paragrafesrasas2lygis"/>
          <w:sz w:val="24"/>
        </w:rPr>
        <w:t>If an entity group submits its candidacy for the Competitive dialogue:</w:t>
      </w:r>
    </w:p>
    <w:p w:rsidR="00BD4A04" w:rsidRPr="002A3128" w:rsidRDefault="00BD4A04" w:rsidP="00BD4A04">
      <w:pPr>
        <w:pStyle w:val="paragrafesrasas2lygis"/>
        <w:numPr>
          <w:ilvl w:val="2"/>
          <w:numId w:val="29"/>
        </w:numPr>
        <w:tabs>
          <w:tab w:val="left" w:pos="567"/>
        </w:tabs>
        <w:ind w:left="567" w:firstLine="0"/>
        <w:rPr>
          <w:sz w:val="24"/>
          <w:szCs w:val="24"/>
        </w:rPr>
      </w:pPr>
      <w:r>
        <w:rPr>
          <w:rStyle w:val="paragrafesrasas2lygis"/>
          <w:sz w:val="24"/>
        </w:rPr>
        <w:t>it must specify in the application submitted the managing member and the contact person of the managing member. This person must be given the power to carry out all the actions that are necessary during the Competitive dialogue procedures on behalf of the group of entities;</w:t>
      </w:r>
    </w:p>
    <w:p w:rsidR="00BD4A04" w:rsidRPr="002A3128" w:rsidRDefault="00BD4A04" w:rsidP="00BD4A04">
      <w:pPr>
        <w:pStyle w:val="paragrafesrasas2lygis"/>
        <w:numPr>
          <w:ilvl w:val="2"/>
          <w:numId w:val="29"/>
        </w:numPr>
        <w:tabs>
          <w:tab w:val="left" w:pos="0"/>
        </w:tabs>
        <w:ind w:left="567" w:firstLine="0"/>
        <w:rPr>
          <w:sz w:val="24"/>
          <w:szCs w:val="24"/>
        </w:rPr>
      </w:pPr>
      <w:r>
        <w:rPr>
          <w:rStyle w:val="paragrafesrasas2lygis"/>
          <w:sz w:val="24"/>
        </w:rPr>
        <w:t>together with the application, it is necessary to submit a joint venture agreement clearly indicating the obligations assigned to each member of the group of entities during the implementation of the Project. The agreement must provide for the joint liability of all parties to the joint activity agreement for failure to perform the obligations of the Public partner or according to the Agreement properly.</w:t>
      </w:r>
    </w:p>
    <w:p w:rsidR="00BD4A04" w:rsidRPr="002A3128" w:rsidRDefault="00BD4A04" w:rsidP="00BD4A04">
      <w:pPr>
        <w:pStyle w:val="paragrafesrasas2lygis"/>
        <w:numPr>
          <w:ilvl w:val="2"/>
          <w:numId w:val="29"/>
        </w:numPr>
        <w:tabs>
          <w:tab w:val="left" w:pos="0"/>
        </w:tabs>
        <w:ind w:left="567" w:firstLine="0"/>
        <w:rPr>
          <w:sz w:val="24"/>
          <w:szCs w:val="24"/>
        </w:rPr>
      </w:pPr>
      <w:r>
        <w:rPr>
          <w:rStyle w:val="paragrafesrasas2lygis"/>
          <w:sz w:val="24"/>
        </w:rPr>
        <w:t xml:space="preserve">entities forming a group of entities will not be able to submit an application or to participate in the procedures of the Competitive dialogue either independently or with other persons, or to be the Sub-suppliers of another Candidate, if the Candidate is basing its compliance with the Qualification requirements on their capacity as specified in the paragraph No. </w:t>
      </w:r>
      <w:r>
        <w:rPr>
          <w:rStyle w:val="paragrafesrasas2lygis"/>
          <w:sz w:val="24"/>
        </w:rPr>
        <w:fldChar w:fldCharType="begin"/>
      </w:r>
      <w:r>
        <w:rPr>
          <w:rStyle w:val="paragrafesrasas2lygis"/>
          <w:sz w:val="24"/>
        </w:rPr>
        <w:instrText xml:space="preserve"> REF _Ref486487694 \n \h </w:instrText>
      </w:r>
      <w:r>
        <w:rPr>
          <w:rStyle w:val="paragrafesrasas2lygis"/>
          <w:sz w:val="24"/>
        </w:rPr>
        <w:fldChar w:fldCharType="separate"/>
      </w:r>
      <w:r>
        <w:rPr>
          <w:rStyle w:val="paragrafesrasas2lygis"/>
          <w:sz w:val="24"/>
        </w:rPr>
        <w:t>32</w:t>
      </w:r>
      <w:r>
        <w:rPr>
          <w:rStyle w:val="paragrafesrasas2lygis"/>
          <w:sz w:val="24"/>
        </w:rPr>
        <w:fldChar w:fldCharType="end"/>
      </w:r>
      <w:r>
        <w:rPr>
          <w:rStyle w:val="paragrafesrasas2lygis"/>
          <w:sz w:val="24"/>
        </w:rPr>
        <w:t xml:space="preserve"> of the Conditions. If this requirement is not met, the Commission will reject all such applications and/or Tenders.</w:t>
      </w:r>
    </w:p>
    <w:p w:rsidR="00BD4A04" w:rsidRPr="00B20609" w:rsidRDefault="00BD4A04" w:rsidP="00BD4A04">
      <w:pPr>
        <w:pStyle w:val="Heading3"/>
        <w:tabs>
          <w:tab w:val="left" w:pos="0"/>
        </w:tabs>
        <w:spacing w:before="120" w:after="120"/>
        <w:ind w:left="360"/>
        <w:jc w:val="center"/>
        <w:rPr>
          <w:color w:val="D99594"/>
          <w:sz w:val="24"/>
          <w:szCs w:val="24"/>
        </w:rPr>
      </w:pPr>
      <w:bookmarkStart w:id="65" w:name="_Toc499288023"/>
      <w:bookmarkStart w:id="66" w:name="_Toc283040750"/>
      <w:bookmarkStart w:id="67" w:name="_Toc529865445"/>
      <w:bookmarkEnd w:id="64"/>
      <w:r>
        <w:rPr>
          <w:rStyle w:val="Heading3"/>
          <w:color w:val="D99594"/>
          <w:sz w:val="24"/>
        </w:rPr>
        <w:t>Content of the application</w:t>
      </w:r>
      <w:bookmarkEnd w:id="65"/>
      <w:bookmarkEnd w:id="67"/>
    </w:p>
    <w:p w:rsidR="00BD4A04" w:rsidRPr="002A3128" w:rsidRDefault="00BD4A04" w:rsidP="00BD4A04">
      <w:pPr>
        <w:pStyle w:val="paragrafesrasas2lygis"/>
        <w:tabs>
          <w:tab w:val="left" w:pos="0"/>
        </w:tabs>
        <w:ind w:left="0" w:firstLine="0"/>
        <w:rPr>
          <w:sz w:val="24"/>
          <w:szCs w:val="24"/>
        </w:rPr>
      </w:pPr>
      <w:r>
        <w:rPr>
          <w:rStyle w:val="paragrafesrasas2lygis"/>
        </w:rPr>
        <w:t xml:space="preserve">Entities, who meet the Qualification requirements must submit an application to the Commission according to the form presented in the Annex No. </w:t>
      </w:r>
      <w:r>
        <w:rPr>
          <w:rStyle w:val="paragrafesrasas2lygis"/>
          <w:sz w:val="24"/>
        </w:rPr>
        <w:fldChar w:fldCharType="begin"/>
      </w:r>
      <w:r>
        <w:rPr>
          <w:rStyle w:val="paragrafesrasas2lygis"/>
          <w:sz w:val="24"/>
        </w:rPr>
        <w:instrText xml:space="preserve"> REF _Ref293666971 \r \h  \* MERGEFORMAT </w:instrText>
      </w:r>
      <w:r>
        <w:rPr>
          <w:rStyle w:val="paragrafesrasas2lygis"/>
          <w:sz w:val="24"/>
        </w:rPr>
        <w:fldChar w:fldCharType="separate"/>
      </w:r>
      <w:r>
        <w:rPr>
          <w:rStyle w:val="paragrafesrasas2lygis"/>
          <w:sz w:val="24"/>
        </w:rPr>
        <w:t>6</w:t>
      </w:r>
      <w:r>
        <w:rPr>
          <w:rStyle w:val="paragrafesrasas2lygis"/>
          <w:sz w:val="24"/>
        </w:rPr>
        <w:fldChar w:fldCharType="end"/>
      </w:r>
      <w:r>
        <w:rPr>
          <w:rStyle w:val="paragrafesrasas2lygis"/>
        </w:rPr>
        <w:t xml:space="preserve"> of the Conditions </w:t>
      </w:r>
      <w:r>
        <w:rPr>
          <w:rStyle w:val="paragrafesrasas2lygis"/>
          <w:i/>
        </w:rPr>
        <w:t>Application form</w:t>
      </w:r>
      <w:r>
        <w:rPr>
          <w:rStyle w:val="paragrafesrasas2lygis"/>
        </w:rPr>
        <w:t>, and enclose to it all the evidence confirming their Qualification and the European Single Procurement Document.</w:t>
      </w:r>
      <w:r>
        <w:rPr>
          <w:rStyle w:val="paragrafesrasas2lygis"/>
          <w:sz w:val="24"/>
        </w:rPr>
        <w:t xml:space="preserve"> </w:t>
      </w:r>
      <w:r>
        <w:rPr>
          <w:rStyle w:val="paragrafesrasas2lygis"/>
        </w:rPr>
        <w:t xml:space="preserve">The requirements for submitting an application are set out in the Annex No. </w:t>
      </w:r>
      <w:r>
        <w:rPr>
          <w:rStyle w:val="paragrafesrasas2lygis"/>
          <w:sz w:val="24"/>
        </w:rPr>
        <w:fldChar w:fldCharType="begin"/>
      </w:r>
      <w:r>
        <w:rPr>
          <w:rStyle w:val="paragrafesrasas2lygis"/>
          <w:sz w:val="24"/>
        </w:rPr>
        <w:instrText xml:space="preserve"> REF _Ref293666961 \n \h </w:instrText>
      </w:r>
      <w:r>
        <w:rPr>
          <w:rStyle w:val="paragrafesrasas2lygis"/>
          <w:sz w:val="24"/>
        </w:rPr>
        <w:fldChar w:fldCharType="separate"/>
      </w:r>
      <w:r>
        <w:rPr>
          <w:rStyle w:val="paragrafesrasas2lygis"/>
          <w:sz w:val="24"/>
        </w:rPr>
        <w:t>5</w:t>
      </w:r>
      <w:r>
        <w:rPr>
          <w:rStyle w:val="paragrafesrasas2lygis"/>
          <w:sz w:val="24"/>
        </w:rPr>
        <w:fldChar w:fldCharType="end"/>
      </w:r>
      <w:r>
        <w:rPr>
          <w:rStyle w:val="paragrafesrasas2lygis"/>
        </w:rPr>
        <w:t xml:space="preserve"> to the Conditions </w:t>
      </w:r>
      <w:r>
        <w:rPr>
          <w:rStyle w:val="paragrafesrasas2lygis"/>
          <w:i/>
        </w:rPr>
        <w:t>Submission of an application</w:t>
      </w:r>
      <w:r>
        <w:rPr>
          <w:rStyle w:val="paragrafesrasas2lygis"/>
        </w:rPr>
        <w:t>.</w:t>
      </w:r>
    </w:p>
    <w:p w:rsidR="00BD4A04" w:rsidRPr="002A3128" w:rsidRDefault="00BD4A04" w:rsidP="00BD4A04">
      <w:pPr>
        <w:pStyle w:val="paragrafesrasas2lygis"/>
        <w:tabs>
          <w:tab w:val="left" w:pos="0"/>
        </w:tabs>
        <w:ind w:left="0" w:firstLine="0"/>
        <w:rPr>
          <w:sz w:val="24"/>
          <w:szCs w:val="24"/>
        </w:rPr>
      </w:pPr>
      <w:r>
        <w:rPr>
          <w:rStyle w:val="paragrafesrasas2lygis"/>
        </w:rPr>
        <w:t xml:space="preserve">Qualification Requirements for Candidates and conditions for the compliance with them are specified in the Annex No. </w:t>
      </w:r>
      <w:r>
        <w:rPr>
          <w:rStyle w:val="paragrafesrasas2lygis"/>
          <w:sz w:val="24"/>
        </w:rPr>
        <w:fldChar w:fldCharType="begin"/>
      </w:r>
      <w:r>
        <w:rPr>
          <w:rStyle w:val="paragrafesrasas2lygis"/>
          <w:sz w:val="24"/>
        </w:rPr>
        <w:instrText xml:space="preserve"> REF _Ref293666949 \r \h  \* MERGEFORMAT </w:instrText>
      </w:r>
      <w:r>
        <w:rPr>
          <w:rStyle w:val="paragrafesrasas2lygis"/>
          <w:sz w:val="24"/>
        </w:rPr>
        <w:fldChar w:fldCharType="separate"/>
      </w:r>
      <w:r>
        <w:rPr>
          <w:rStyle w:val="paragrafesrasas2lygis"/>
          <w:sz w:val="24"/>
        </w:rPr>
        <w:t>4</w:t>
      </w:r>
      <w:r>
        <w:rPr>
          <w:rStyle w:val="paragrafesrasas2lygis"/>
          <w:sz w:val="24"/>
        </w:rPr>
        <w:fldChar w:fldCharType="end"/>
      </w:r>
      <w:r>
        <w:rPr>
          <w:rStyle w:val="paragrafesrasas2lygis"/>
        </w:rPr>
        <w:t xml:space="preserve"> </w:t>
      </w:r>
      <w:r>
        <w:rPr>
          <w:rStyle w:val="paragrafesrasas2lygis"/>
          <w:i/>
        </w:rPr>
        <w:t>Qualification requirements</w:t>
      </w:r>
      <w:r>
        <w:rPr>
          <w:rStyle w:val="paragrafesrasas2lygis"/>
        </w:rPr>
        <w:t>.</w:t>
      </w:r>
      <w:r>
        <w:rPr>
          <w:rStyle w:val="paragrafesrasas2lygis"/>
          <w:sz w:val="24"/>
        </w:rPr>
        <w:t xml:space="preserve"> </w:t>
      </w:r>
      <w:r>
        <w:rPr>
          <w:rStyle w:val="paragrafesrasas2lygis"/>
        </w:rPr>
        <w:t xml:space="preserve">Compliance with the Qualification requirements may also be based on the respective capacity of other entities according to the procedure specified in the Annex No. </w:t>
      </w:r>
      <w:r>
        <w:rPr>
          <w:rStyle w:val="paragrafesrasas2lygis"/>
          <w:sz w:val="24"/>
        </w:rPr>
        <w:fldChar w:fldCharType="begin"/>
      </w:r>
      <w:r>
        <w:rPr>
          <w:rStyle w:val="paragrafesrasas2lygis"/>
          <w:sz w:val="24"/>
        </w:rPr>
        <w:instrText xml:space="preserve"> REF _Ref293666949 \r \h </w:instrText>
      </w:r>
      <w:r>
        <w:rPr>
          <w:rStyle w:val="paragrafesrasas2lygis"/>
          <w:sz w:val="24"/>
        </w:rPr>
        <w:fldChar w:fldCharType="separate"/>
      </w:r>
      <w:r>
        <w:rPr>
          <w:rStyle w:val="paragrafesrasas2lygis"/>
          <w:sz w:val="24"/>
        </w:rPr>
        <w:t>4</w:t>
      </w:r>
      <w:r>
        <w:rPr>
          <w:rStyle w:val="paragrafesrasas2lygis"/>
          <w:sz w:val="24"/>
        </w:rPr>
        <w:fldChar w:fldCharType="end"/>
      </w:r>
      <w:r>
        <w:rPr>
          <w:rStyle w:val="paragrafesrasas2lygis"/>
        </w:rPr>
        <w:t xml:space="preserve"> to the Conditions </w:t>
      </w:r>
      <w:r>
        <w:rPr>
          <w:rStyle w:val="paragrafesrasas2lygis"/>
          <w:i/>
        </w:rPr>
        <w:t>Qualification requirements</w:t>
      </w:r>
      <w:r>
        <w:rPr>
          <w:rStyle w:val="paragrafesrasas2lygis"/>
        </w:rPr>
        <w:t>.</w:t>
      </w:r>
      <w:r>
        <w:rPr>
          <w:rStyle w:val="paragrafesrasas2lygis"/>
          <w:sz w:val="24"/>
        </w:rPr>
        <w:t xml:space="preserve"> </w:t>
      </w:r>
    </w:p>
    <w:p w:rsidR="00BD4A04" w:rsidRPr="00B20609" w:rsidRDefault="00BD4A04" w:rsidP="00BD4A04">
      <w:pPr>
        <w:pStyle w:val="Heading3"/>
        <w:tabs>
          <w:tab w:val="left" w:pos="0"/>
        </w:tabs>
        <w:spacing w:before="120" w:after="120"/>
        <w:ind w:left="360"/>
        <w:jc w:val="center"/>
        <w:rPr>
          <w:color w:val="D99594"/>
          <w:sz w:val="24"/>
          <w:szCs w:val="24"/>
        </w:rPr>
      </w:pPr>
      <w:bookmarkStart w:id="68" w:name="_Toc499288024"/>
      <w:bookmarkStart w:id="69" w:name="_Toc529865446"/>
      <w:r>
        <w:rPr>
          <w:rStyle w:val="Heading3"/>
          <w:color w:val="D99594"/>
          <w:sz w:val="24"/>
        </w:rPr>
        <w:t>Application submission deadline</w:t>
      </w:r>
      <w:bookmarkEnd w:id="68"/>
      <w:bookmarkEnd w:id="69"/>
    </w:p>
    <w:p w:rsidR="00BD4A04" w:rsidRPr="002A3128" w:rsidRDefault="00BD4A04" w:rsidP="00BD4A04">
      <w:pPr>
        <w:pStyle w:val="paragrafesrasas2lygis"/>
        <w:tabs>
          <w:tab w:val="left" w:pos="0"/>
        </w:tabs>
        <w:ind w:left="0" w:firstLine="0"/>
        <w:rPr>
          <w:sz w:val="24"/>
          <w:szCs w:val="24"/>
        </w:rPr>
      </w:pPr>
      <w:bookmarkStart w:id="70" w:name="_Ref486502384"/>
      <w:r>
        <w:rPr>
          <w:rStyle w:val="paragrafesrasas2lygis"/>
        </w:rPr>
        <w:t xml:space="preserve">The application, together with the enclosed documents, must be submitted till </w:t>
      </w:r>
      <w:r>
        <w:rPr>
          <w:rStyle w:val="paragrafesrasas2lygis"/>
          <w:color w:val="FF0000"/>
          <w:sz w:val="24"/>
        </w:rPr>
        <w:t>[</w:t>
      </w:r>
      <w:r>
        <w:rPr>
          <w:rStyle w:val="paragrafesrasas2lygis"/>
          <w:i/>
          <w:color w:val="FF0000"/>
          <w:sz w:val="24"/>
        </w:rPr>
        <w:t>day</w:t>
      </w:r>
      <w:r>
        <w:rPr>
          <w:rStyle w:val="paragrafesrasas2lygis"/>
          <w:color w:val="FF0000"/>
          <w:sz w:val="24"/>
        </w:rPr>
        <w:t>]</w:t>
      </w:r>
      <w:r>
        <w:rPr>
          <w:rStyle w:val="paragrafesrasas2lygis"/>
        </w:rPr>
        <w:t xml:space="preserve"> </w:t>
      </w:r>
      <w:r>
        <w:rPr>
          <w:rStyle w:val="paragrafesrasas2lygis"/>
          <w:color w:val="FF0000"/>
          <w:sz w:val="24"/>
        </w:rPr>
        <w:t>[</w:t>
      </w:r>
      <w:r>
        <w:rPr>
          <w:rStyle w:val="paragrafesrasas2lygis"/>
          <w:i/>
          <w:color w:val="FF0000"/>
          <w:sz w:val="24"/>
        </w:rPr>
        <w:t>month</w:t>
      </w:r>
      <w:r>
        <w:rPr>
          <w:rStyle w:val="paragrafesrasas2lygis"/>
          <w:color w:val="FF0000"/>
          <w:sz w:val="24"/>
        </w:rPr>
        <w:t>]</w:t>
      </w:r>
      <w:r>
        <w:rPr>
          <w:rStyle w:val="paragrafesrasas2lygis"/>
        </w:rPr>
        <w:t xml:space="preserve"> </w:t>
      </w:r>
      <w:r>
        <w:rPr>
          <w:rStyle w:val="paragrafesrasas2lygis"/>
          <w:color w:val="FF0000"/>
          <w:sz w:val="24"/>
        </w:rPr>
        <w:t>[</w:t>
      </w:r>
      <w:r>
        <w:rPr>
          <w:rStyle w:val="paragrafesrasas2lygis"/>
          <w:i/>
          <w:color w:val="FF0000"/>
          <w:sz w:val="24"/>
        </w:rPr>
        <w:t>year</w:t>
      </w:r>
      <w:r>
        <w:rPr>
          <w:rStyle w:val="paragrafesrasas2lygis"/>
          <w:color w:val="FF0000"/>
          <w:sz w:val="24"/>
        </w:rPr>
        <w:t>]</w:t>
      </w:r>
      <w:r>
        <w:rPr>
          <w:rStyle w:val="paragrafesrasas2lygis"/>
        </w:rPr>
        <w:t xml:space="preserve"> </w:t>
      </w:r>
      <w:r>
        <w:rPr>
          <w:rStyle w:val="paragrafesrasas2lygis"/>
          <w:color w:val="FF0000"/>
          <w:sz w:val="24"/>
        </w:rPr>
        <w:t>[</w:t>
      </w:r>
      <w:r>
        <w:rPr>
          <w:rStyle w:val="paragrafesrasas2lygis"/>
          <w:i/>
          <w:color w:val="FF0000"/>
          <w:sz w:val="24"/>
        </w:rPr>
        <w:t>hour : minutes</w:t>
      </w:r>
      <w:r>
        <w:rPr>
          <w:rStyle w:val="paragrafesrasas2lygis"/>
          <w:color w:val="FF0000"/>
          <w:sz w:val="24"/>
        </w:rPr>
        <w:t>]</w:t>
      </w:r>
      <w:r>
        <w:rPr>
          <w:rStyle w:val="paragrafesrasas2lygis"/>
        </w:rPr>
        <w:t>.</w:t>
      </w:r>
      <w:r>
        <w:rPr>
          <w:rStyle w:val="paragrafesrasas2lygis"/>
          <w:color w:val="FF0000"/>
          <w:sz w:val="24"/>
        </w:rPr>
        <w:t xml:space="preserve"> </w:t>
      </w:r>
      <w:r>
        <w:rPr>
          <w:rStyle w:val="paragrafesrasas2lygis"/>
          <w:sz w:val="24"/>
        </w:rPr>
        <w:t>(Lithuanian time) hours by means of CVP IS.</w:t>
      </w:r>
      <w:bookmarkEnd w:id="70"/>
      <w:r>
        <w:rPr>
          <w:rStyle w:val="paragrafesrasas2lygis"/>
          <w:sz w:val="24"/>
        </w:rPr>
        <w:t xml:space="preserve"> </w:t>
      </w:r>
    </w:p>
    <w:p w:rsidR="00BD4A04" w:rsidRDefault="00BD4A04" w:rsidP="00BD4A04">
      <w:pPr>
        <w:pStyle w:val="paragrafesrasas2lygis"/>
        <w:tabs>
          <w:tab w:val="left" w:pos="0"/>
        </w:tabs>
        <w:ind w:left="0" w:firstLine="0"/>
        <w:rPr>
          <w:sz w:val="24"/>
          <w:szCs w:val="24"/>
        </w:rPr>
      </w:pPr>
      <w:r>
        <w:rPr>
          <w:rStyle w:val="paragrafesrasas2lygis"/>
          <w:sz w:val="24"/>
        </w:rPr>
        <w:lastRenderedPageBreak/>
        <w:t xml:space="preserve">If the application with the enclosed documents will be submitted after the deadline specified in the paragraph </w:t>
      </w:r>
      <w:r>
        <w:rPr>
          <w:rStyle w:val="paragrafesrasas2lygis"/>
          <w:sz w:val="24"/>
        </w:rPr>
        <w:fldChar w:fldCharType="begin"/>
      </w:r>
      <w:r>
        <w:rPr>
          <w:rStyle w:val="paragrafesrasas2lygis"/>
          <w:sz w:val="24"/>
        </w:rPr>
        <w:instrText xml:space="preserve"> REF _Ref486502384 \n \h </w:instrText>
      </w:r>
      <w:r>
        <w:rPr>
          <w:rStyle w:val="paragrafesrasas2lygis"/>
          <w:sz w:val="24"/>
        </w:rPr>
        <w:fldChar w:fldCharType="separate"/>
      </w:r>
      <w:r>
        <w:rPr>
          <w:rStyle w:val="paragrafesrasas2lygis"/>
          <w:sz w:val="24"/>
        </w:rPr>
        <w:t>36</w:t>
      </w:r>
      <w:r>
        <w:rPr>
          <w:rStyle w:val="paragrafesrasas2lygis"/>
          <w:sz w:val="24"/>
        </w:rPr>
        <w:fldChar w:fldCharType="end"/>
      </w:r>
      <w:r>
        <w:rPr>
          <w:rStyle w:val="paragrafesrasas2lygis"/>
          <w:sz w:val="24"/>
        </w:rPr>
        <w:t xml:space="preserve"> of the Conditions, the Commission will not consider the application.</w:t>
      </w:r>
    </w:p>
    <w:p w:rsidR="00BD4A04" w:rsidRPr="002A3128" w:rsidRDefault="00BD4A04" w:rsidP="00BD4A04">
      <w:pPr>
        <w:pStyle w:val="paragrafesrasas2lygis"/>
        <w:numPr>
          <w:ilvl w:val="0"/>
          <w:numId w:val="0"/>
        </w:numPr>
        <w:tabs>
          <w:tab w:val="left" w:pos="0"/>
        </w:tabs>
        <w:rPr>
          <w:sz w:val="24"/>
          <w:szCs w:val="24"/>
        </w:rPr>
      </w:pPr>
    </w:p>
    <w:p w:rsidR="00BD4A04" w:rsidRPr="00B20609" w:rsidRDefault="00BD4A04" w:rsidP="00BD4A04">
      <w:pPr>
        <w:pStyle w:val="Heading2"/>
        <w:numPr>
          <w:ilvl w:val="0"/>
          <w:numId w:val="52"/>
        </w:numPr>
        <w:tabs>
          <w:tab w:val="left" w:pos="0"/>
        </w:tabs>
        <w:spacing w:before="120" w:after="120"/>
        <w:ind w:firstLine="0"/>
        <w:jc w:val="center"/>
        <w:rPr>
          <w:color w:val="943634"/>
          <w:sz w:val="24"/>
          <w:szCs w:val="24"/>
        </w:rPr>
      </w:pPr>
      <w:bookmarkStart w:id="71" w:name="_Toc293915708"/>
      <w:bookmarkStart w:id="72" w:name="_Toc294199358"/>
      <w:bookmarkStart w:id="73" w:name="_Toc285029299"/>
      <w:bookmarkStart w:id="74" w:name="_Toc499288025"/>
      <w:bookmarkStart w:id="75" w:name="_Toc529865447"/>
      <w:bookmarkEnd w:id="66"/>
      <w:bookmarkEnd w:id="71"/>
      <w:bookmarkEnd w:id="72"/>
      <w:r>
        <w:rPr>
          <w:rStyle w:val="Heading2"/>
          <w:color w:val="943634"/>
          <w:sz w:val="24"/>
        </w:rPr>
        <w:t>Qualification examination</w:t>
      </w:r>
      <w:bookmarkEnd w:id="73"/>
      <w:r>
        <w:rPr>
          <w:rStyle w:val="Heading2"/>
          <w:color w:val="943634"/>
          <w:sz w:val="24"/>
        </w:rPr>
        <w:t xml:space="preserve"> and qualification selection</w:t>
      </w:r>
      <w:bookmarkEnd w:id="74"/>
      <w:bookmarkEnd w:id="75"/>
    </w:p>
    <w:p w:rsidR="00BD4A04" w:rsidRPr="002A3128" w:rsidRDefault="00BD4A04" w:rsidP="00BD4A04">
      <w:pPr>
        <w:pStyle w:val="paragrafesrasas2lygis"/>
        <w:tabs>
          <w:tab w:val="left" w:pos="0"/>
        </w:tabs>
        <w:ind w:left="0" w:firstLine="0"/>
        <w:rPr>
          <w:sz w:val="24"/>
          <w:szCs w:val="24"/>
        </w:rPr>
      </w:pPr>
      <w:r>
        <w:rPr>
          <w:rStyle w:val="paragrafesrasas2lygis"/>
        </w:rPr>
        <w:t xml:space="preserve">Upon receipt of applications, the Commission will perform the Qualification evaluation and verify the compliance of the Candidates with the Qualification requirements in accordance with the procedure specified in the Annex No. </w:t>
      </w:r>
      <w:r>
        <w:rPr>
          <w:rStyle w:val="paragrafesrasas2lygis"/>
          <w:sz w:val="24"/>
        </w:rPr>
        <w:fldChar w:fldCharType="begin"/>
      </w:r>
      <w:r>
        <w:rPr>
          <w:rStyle w:val="paragrafesrasas2lygis"/>
          <w:sz w:val="24"/>
        </w:rPr>
        <w:instrText xml:space="preserve"> REF _Ref293666982 \n \h </w:instrText>
      </w:r>
      <w:r>
        <w:rPr>
          <w:rStyle w:val="paragrafesrasas2lygis"/>
          <w:sz w:val="24"/>
        </w:rPr>
        <w:fldChar w:fldCharType="separate"/>
      </w:r>
      <w:r>
        <w:rPr>
          <w:rStyle w:val="paragrafesrasas2lygis"/>
          <w:sz w:val="24"/>
        </w:rPr>
        <w:t>7</w:t>
      </w:r>
      <w:r>
        <w:rPr>
          <w:rStyle w:val="paragrafesrasas2lygis"/>
          <w:sz w:val="24"/>
        </w:rPr>
        <w:fldChar w:fldCharType="end"/>
      </w:r>
      <w:r>
        <w:rPr>
          <w:rStyle w:val="paragrafesrasas2lygis"/>
        </w:rPr>
        <w:t xml:space="preserve"> to the conditions </w:t>
      </w:r>
      <w:r>
        <w:rPr>
          <w:rStyle w:val="paragrafesrasas2lygis"/>
          <w:i/>
        </w:rPr>
        <w:t>Qualification evaluation and the procedure of the qualification selection performance</w:t>
      </w:r>
      <w:r>
        <w:rPr>
          <w:rStyle w:val="paragrafesrasas2lygis"/>
        </w:rPr>
        <w:t>.</w:t>
      </w:r>
      <w:r>
        <w:rPr>
          <w:rStyle w:val="paragrafesrasas2lygis"/>
          <w:sz w:val="24"/>
        </w:rPr>
        <w:t xml:space="preserve"> Of the Candidates who will meet the Qualification requirements, the qualification selection will be performed. </w:t>
      </w:r>
      <w:r>
        <w:rPr>
          <w:rStyle w:val="paragrafesrasas2lygis"/>
        </w:rPr>
        <w:t xml:space="preserve">During it, according to the criteria and procedure specified in the Annex No. </w:t>
      </w:r>
      <w:r>
        <w:rPr>
          <w:rStyle w:val="paragrafesrasas2lygis"/>
          <w:sz w:val="24"/>
        </w:rPr>
        <w:fldChar w:fldCharType="begin"/>
      </w:r>
      <w:r>
        <w:rPr>
          <w:rStyle w:val="paragrafesrasas2lygis"/>
          <w:sz w:val="24"/>
        </w:rPr>
        <w:instrText xml:space="preserve"> REF _Ref293666982 \n \h </w:instrText>
      </w:r>
      <w:r>
        <w:rPr>
          <w:rStyle w:val="paragrafesrasas2lygis"/>
          <w:sz w:val="24"/>
        </w:rPr>
        <w:fldChar w:fldCharType="separate"/>
      </w:r>
      <w:r>
        <w:rPr>
          <w:rStyle w:val="paragrafesrasas2lygis"/>
          <w:sz w:val="24"/>
        </w:rPr>
        <w:t>7</w:t>
      </w:r>
      <w:r>
        <w:rPr>
          <w:rStyle w:val="paragrafesrasas2lygis"/>
          <w:sz w:val="24"/>
        </w:rPr>
        <w:fldChar w:fldCharType="end"/>
      </w:r>
      <w:r>
        <w:rPr>
          <w:rStyle w:val="paragrafesrasas2lygis"/>
        </w:rPr>
        <w:t xml:space="preserve"> to the Conditions </w:t>
      </w:r>
      <w:r>
        <w:rPr>
          <w:rStyle w:val="paragrafesrasas2lygis"/>
          <w:i/>
        </w:rPr>
        <w:t>Qualification evaluation and the procedure of the qualification selection performance</w:t>
      </w:r>
      <w:r>
        <w:rPr>
          <w:rStyle w:val="paragrafesrasas2lygis"/>
        </w:rPr>
        <w:t>, no more than 5 (five) most qualified Candidates will be selected who will be invited to submit Solutions and participate in the dialogue.</w:t>
      </w:r>
      <w:r>
        <w:rPr>
          <w:rStyle w:val="paragrafesrasas2lygis"/>
          <w:sz w:val="24"/>
        </w:rPr>
        <w:t xml:space="preserve"> If Qualification requirements are matched by 5 (five) or fewer Candidates, the qualification selection will not be performed and all Candidates who meet the Qualification requirements, together with the notice about the results of Qualification evaluation, will be presented an invitation by the Commission to submit the Solutions and to participate in the dialogue.</w:t>
      </w:r>
    </w:p>
    <w:p w:rsidR="00BD4A04" w:rsidRPr="002A3128" w:rsidRDefault="00BD4A04" w:rsidP="00BD4A04">
      <w:pPr>
        <w:pStyle w:val="paragrafesrasas2lygis"/>
        <w:tabs>
          <w:tab w:val="left" w:pos="0"/>
        </w:tabs>
        <w:ind w:left="0" w:firstLine="0"/>
        <w:rPr>
          <w:sz w:val="24"/>
          <w:szCs w:val="24"/>
        </w:rPr>
      </w:pPr>
      <w:r>
        <w:rPr>
          <w:rStyle w:val="paragrafesrasas2lygis"/>
          <w:sz w:val="24"/>
        </w:rPr>
        <w:t xml:space="preserve">Candidates must submit all required documents confirming compliance with the Qualification requirements and ensure the accuracy of the information provided. Candidates must submit the documents in accordance with the document forms provided in the Conditions (if such are specified). </w:t>
      </w:r>
    </w:p>
    <w:p w:rsidR="00BD4A04" w:rsidRPr="002A3128" w:rsidRDefault="00BD4A04" w:rsidP="00BD4A04">
      <w:pPr>
        <w:pStyle w:val="paragrafesrasas2lygis"/>
        <w:tabs>
          <w:tab w:val="left" w:pos="0"/>
        </w:tabs>
        <w:ind w:left="0" w:firstLine="0"/>
        <w:rPr>
          <w:sz w:val="24"/>
          <w:szCs w:val="24"/>
        </w:rPr>
      </w:pPr>
      <w:r>
        <w:rPr>
          <w:rStyle w:val="paragrafesrasas2lygis"/>
          <w:sz w:val="24"/>
        </w:rPr>
        <w:t>If the data or documents confirming compliance with the Qualification requirements will be inaccurate, incomplete, erroneous or if such data or documents will be missing, the Commission will ask such Candidate to clarify, supplement or explain these data or documents in accordance with the Law on Public Procurement. To do this, the Commission will give the Candidate a reasonable time. Should the Candidate require more time due to valid reasons, the given time limit can be extended. However, if the specified inaccurate, incomplete, erroneous or missing data or documents regarding the compliance with the Qualification requirements will not be explained, supplemented or clarified within the given deadline, the Commission will reject the application submitted by such Candidate.</w:t>
      </w:r>
    </w:p>
    <w:p w:rsidR="00BD4A04" w:rsidRDefault="00BD4A04" w:rsidP="00BD4A04">
      <w:pPr>
        <w:pStyle w:val="paragrafesrasas2lygis"/>
        <w:tabs>
          <w:tab w:val="left" w:pos="0"/>
        </w:tabs>
        <w:ind w:left="0" w:firstLine="0"/>
        <w:rPr>
          <w:sz w:val="24"/>
          <w:szCs w:val="24"/>
        </w:rPr>
      </w:pPr>
      <w:r>
        <w:rPr>
          <w:rStyle w:val="paragrafesrasas2lygis"/>
          <w:sz w:val="24"/>
        </w:rPr>
        <w:t xml:space="preserve">The Commission will inform the Candidates about the results of the Qualification evaluation and qualification selection via the CPP IS means of correspondence. The Commission, having evaluated the information provided in the ESPD and the documents or data confirming the Candidate's compliance with the Qualification requirements, will decide on the compliance of each Candidate that submitted the application with the Qualification requirements and will inform each of them of the results of this inspection no later than within 3 (three) Business days, justifying the decisions that were made. </w:t>
      </w:r>
    </w:p>
    <w:p w:rsidR="00BD4A04" w:rsidRPr="0091612D" w:rsidRDefault="00BD4A04" w:rsidP="00BD4A04">
      <w:pPr>
        <w:pStyle w:val="paragrafesrasas2lygis"/>
        <w:ind w:left="0" w:firstLine="0"/>
        <w:rPr>
          <w:sz w:val="24"/>
          <w:szCs w:val="24"/>
        </w:rPr>
      </w:pPr>
      <w:r>
        <w:rPr>
          <w:rStyle w:val="paragrafesrasas2lygis"/>
          <w:sz w:val="24"/>
        </w:rPr>
        <w:t xml:space="preserve">Only those Candidates who will meet the Qualification requirements will have the right to participate in further procurement procedures. For candidates who have passed the qualification </w:t>
      </w:r>
      <w:r>
        <w:rPr>
          <w:rStyle w:val="paragrafesrasas2lygis"/>
          <w:sz w:val="24"/>
        </w:rPr>
        <w:lastRenderedPageBreak/>
        <w:t xml:space="preserve">selection, not later than within 3 (three) Business days from the qualification selection, together with the report on the results of the qualification selection, the Commission will present an invitation to submit the proposed Solutions and to participate in the dialogue. </w:t>
      </w:r>
    </w:p>
    <w:p w:rsidR="00BD4A04" w:rsidRDefault="00BD4A04" w:rsidP="00BD4A04">
      <w:pPr>
        <w:pStyle w:val="paragrafesrasas2lygis"/>
        <w:tabs>
          <w:tab w:val="left" w:pos="0"/>
        </w:tabs>
        <w:ind w:left="0" w:firstLine="0"/>
        <w:rPr>
          <w:sz w:val="24"/>
          <w:szCs w:val="24"/>
        </w:rPr>
      </w:pPr>
      <w:r>
        <w:rPr>
          <w:rStyle w:val="paragrafesrasas2lygis"/>
          <w:color w:val="0033CC"/>
          <w:sz w:val="24"/>
        </w:rPr>
        <w:t>[</w:t>
      </w:r>
      <w:r>
        <w:rPr>
          <w:rStyle w:val="paragrafesrasas2lygis"/>
          <w:i/>
          <w:color w:val="0033CC"/>
          <w:sz w:val="24"/>
        </w:rPr>
        <w:t>When accessing the documents related to the implementation of the Project, a Data Repository will be created by</w:t>
      </w:r>
      <w:r>
        <w:rPr>
          <w:rStyle w:val="paragrafesrasas2lygis"/>
        </w:rPr>
        <w:t xml:space="preserve"> </w:t>
      </w:r>
      <w:r>
        <w:rPr>
          <w:rStyle w:val="paragrafesrasas2lygis"/>
          <w:color w:val="009900"/>
          <w:sz w:val="24"/>
        </w:rPr>
        <w:t xml:space="preserve">the Public partner to grant access to the Data Repository to these Candidates who have signed the Confidentiality obligation set out in the Annex No. </w:t>
      </w:r>
      <w:r>
        <w:rPr>
          <w:rStyle w:val="paragrafesrasas2lygis"/>
          <w:color w:val="009900"/>
          <w:sz w:val="24"/>
        </w:rPr>
        <w:fldChar w:fldCharType="begin"/>
      </w:r>
      <w:r>
        <w:rPr>
          <w:rStyle w:val="paragrafesrasas2lygis"/>
          <w:color w:val="009900"/>
          <w:sz w:val="24"/>
        </w:rPr>
        <w:instrText xml:space="preserve"> REF _Ref486505722 \n \h </w:instrText>
      </w:r>
      <w:r>
        <w:rPr>
          <w:rStyle w:val="paragrafesrasas2lygis"/>
          <w:color w:val="009900"/>
          <w:sz w:val="24"/>
        </w:rPr>
        <w:fldChar w:fldCharType="separate"/>
      </w:r>
      <w:r>
        <w:rPr>
          <w:rStyle w:val="paragrafesrasas2lygis"/>
          <w:color w:val="009900"/>
          <w:sz w:val="24"/>
        </w:rPr>
        <w:t>9</w:t>
      </w:r>
      <w:r>
        <w:rPr>
          <w:rStyle w:val="paragrafesrasas2lygis"/>
          <w:color w:val="009900"/>
          <w:sz w:val="24"/>
        </w:rPr>
        <w:fldChar w:fldCharType="end"/>
      </w:r>
      <w:r>
        <w:rPr>
          <w:rStyle w:val="paragrafesrasas2lygis"/>
          <w:color w:val="009900"/>
          <w:sz w:val="24"/>
        </w:rPr>
        <w:t xml:space="preserve"> to the Conditions </w:t>
      </w:r>
      <w:r>
        <w:rPr>
          <w:rStyle w:val="paragrafesrasas2lygis"/>
          <w:i/>
          <w:color w:val="009900"/>
          <w:sz w:val="24"/>
        </w:rPr>
        <w:t>Confidentiality obligation form</w:t>
      </w:r>
      <w:r>
        <w:rPr>
          <w:rStyle w:val="paragrafesrasas2lygis"/>
          <w:color w:val="009900"/>
          <w:sz w:val="24"/>
        </w:rPr>
        <w:t>. The Commission will indicate the data vault terms of use in the invitation to submit the Solution and to participate in the dialogue]</w:t>
      </w:r>
      <w:r>
        <w:rPr>
          <w:rStyle w:val="paragrafesrasas2lygis"/>
        </w:rPr>
        <w:t>.</w:t>
      </w:r>
    </w:p>
    <w:p w:rsidR="00BD4A04" w:rsidRPr="002A3128" w:rsidRDefault="00BD4A04" w:rsidP="00BD4A04">
      <w:pPr>
        <w:pStyle w:val="paragrafesrasas2lygis"/>
        <w:numPr>
          <w:ilvl w:val="0"/>
          <w:numId w:val="0"/>
        </w:numPr>
        <w:tabs>
          <w:tab w:val="left" w:pos="0"/>
        </w:tabs>
        <w:rPr>
          <w:sz w:val="24"/>
          <w:szCs w:val="24"/>
        </w:rPr>
      </w:pPr>
    </w:p>
    <w:p w:rsidR="00BD4A04" w:rsidRPr="00B20609" w:rsidRDefault="00BD4A04" w:rsidP="00BD4A04">
      <w:pPr>
        <w:pStyle w:val="Heading2"/>
        <w:numPr>
          <w:ilvl w:val="0"/>
          <w:numId w:val="52"/>
        </w:numPr>
        <w:tabs>
          <w:tab w:val="left" w:pos="0"/>
        </w:tabs>
        <w:spacing w:before="120" w:after="120"/>
        <w:ind w:firstLine="0"/>
        <w:jc w:val="center"/>
        <w:rPr>
          <w:color w:val="943634"/>
          <w:sz w:val="24"/>
          <w:szCs w:val="24"/>
        </w:rPr>
      </w:pPr>
      <w:bookmarkStart w:id="76" w:name="_Toc285029300"/>
      <w:bookmarkStart w:id="77" w:name="_Toc499288026"/>
      <w:bookmarkStart w:id="78" w:name="_Toc529865448"/>
      <w:r>
        <w:rPr>
          <w:rStyle w:val="Heading2"/>
          <w:color w:val="943634"/>
          <w:sz w:val="24"/>
        </w:rPr>
        <w:t>Presentation of Solutions</w:t>
      </w:r>
      <w:bookmarkEnd w:id="76"/>
      <w:bookmarkEnd w:id="77"/>
      <w:bookmarkEnd w:id="78"/>
    </w:p>
    <w:p w:rsidR="00BD4A04" w:rsidRPr="00B20609" w:rsidRDefault="00BD4A04" w:rsidP="00BD4A04">
      <w:pPr>
        <w:pStyle w:val="Heading3"/>
        <w:tabs>
          <w:tab w:val="left" w:pos="0"/>
        </w:tabs>
        <w:spacing w:before="120" w:after="120"/>
        <w:ind w:left="360"/>
        <w:jc w:val="center"/>
        <w:rPr>
          <w:color w:val="D99594"/>
          <w:sz w:val="24"/>
          <w:szCs w:val="24"/>
        </w:rPr>
      </w:pPr>
      <w:bookmarkStart w:id="79" w:name="_Toc499288027"/>
      <w:bookmarkStart w:id="80" w:name="_Toc529865449"/>
      <w:r>
        <w:rPr>
          <w:rStyle w:val="Heading3"/>
          <w:color w:val="D99594"/>
          <w:sz w:val="24"/>
        </w:rPr>
        <w:t>Contents of Solutions</w:t>
      </w:r>
      <w:bookmarkEnd w:id="79"/>
      <w:bookmarkEnd w:id="80"/>
    </w:p>
    <w:p w:rsidR="00BD4A04" w:rsidRPr="00B20609" w:rsidRDefault="00BD4A04" w:rsidP="00BD4A04">
      <w:pPr>
        <w:pStyle w:val="paragrafesrasas2lygis"/>
        <w:keepNext/>
        <w:ind w:left="0" w:firstLine="0"/>
        <w:rPr>
          <w:color w:val="000000"/>
          <w:sz w:val="24"/>
          <w:szCs w:val="24"/>
        </w:rPr>
      </w:pPr>
      <w:bookmarkStart w:id="81" w:name="_Ref396456209"/>
      <w:r>
        <w:rPr>
          <w:rStyle w:val="paragrafesrasas2lygis"/>
          <w:sz w:val="24"/>
        </w:rPr>
        <w:t xml:space="preserve"> </w:t>
      </w:r>
      <w:bookmarkStart w:id="82" w:name="_Ref486507857"/>
      <w:r>
        <w:rPr>
          <w:rStyle w:val="paragrafesrasas2lygis"/>
          <w:color w:val="000000"/>
          <w:sz w:val="24"/>
        </w:rPr>
        <w:t xml:space="preserve">Candidates invited to participate in the dialogue will have to submit their Solutions in accordance with the form provided in the Annex No.  </w:t>
      </w:r>
      <w:r>
        <w:rPr>
          <w:rStyle w:val="paragrafesrasas2lygis"/>
          <w:color w:val="000000"/>
          <w:sz w:val="24"/>
        </w:rPr>
        <w:fldChar w:fldCharType="begin"/>
      </w:r>
      <w:r>
        <w:rPr>
          <w:rStyle w:val="paragrafesrasas2lygis"/>
          <w:color w:val="000000"/>
          <w:sz w:val="24"/>
        </w:rPr>
        <w:instrText xml:space="preserve"> REF _Ref486506289 \n \h </w:instrText>
      </w:r>
      <w:r>
        <w:rPr>
          <w:rStyle w:val="paragrafesrasas2lygis"/>
          <w:color w:val="000000"/>
          <w:sz w:val="24"/>
        </w:rPr>
        <w:fldChar w:fldCharType="separate"/>
      </w:r>
      <w:r>
        <w:rPr>
          <w:rStyle w:val="paragrafesrasas2lygis"/>
          <w:color w:val="000000"/>
          <w:sz w:val="24"/>
        </w:rPr>
        <w:t>13</w:t>
      </w:r>
      <w:r>
        <w:rPr>
          <w:rStyle w:val="paragrafesrasas2lygis"/>
          <w:color w:val="000000"/>
          <w:sz w:val="24"/>
        </w:rPr>
        <w:fldChar w:fldCharType="end"/>
      </w:r>
      <w:r>
        <w:rPr>
          <w:rStyle w:val="paragrafesrasas2lygis"/>
          <w:color w:val="000000"/>
          <w:sz w:val="24"/>
        </w:rPr>
        <w:t xml:space="preserve"> to the Terms and Conditions (if necessary, the Public partner (Commission) may, in accordance with the conditions established in the annex No. </w:t>
      </w:r>
      <w:r>
        <w:rPr>
          <w:rStyle w:val="paragrafesrasas2lygis"/>
          <w:color w:val="000000"/>
          <w:sz w:val="24"/>
        </w:rPr>
        <w:fldChar w:fldCharType="begin"/>
      </w:r>
      <w:r>
        <w:rPr>
          <w:rStyle w:val="paragrafesrasas2lygis"/>
          <w:color w:val="000000"/>
          <w:sz w:val="24"/>
        </w:rPr>
        <w:instrText xml:space="preserve"> REF _Ref486508993 \n \h </w:instrText>
      </w:r>
      <w:r>
        <w:rPr>
          <w:rStyle w:val="paragrafesrasas2lygis"/>
          <w:color w:val="000000"/>
          <w:sz w:val="24"/>
        </w:rPr>
        <w:fldChar w:fldCharType="separate"/>
      </w:r>
      <w:r>
        <w:rPr>
          <w:rStyle w:val="paragrafesrasas2lygis"/>
          <w:color w:val="000000"/>
          <w:sz w:val="24"/>
        </w:rPr>
        <w:t>19</w:t>
      </w:r>
      <w:r>
        <w:rPr>
          <w:rStyle w:val="paragrafesrasas2lygis"/>
          <w:color w:val="000000"/>
          <w:sz w:val="24"/>
        </w:rPr>
        <w:fldChar w:fldCharType="end"/>
      </w:r>
      <w:r>
        <w:rPr>
          <w:rStyle w:val="paragrafesrasas2lygis"/>
          <w:color w:val="000000"/>
          <w:sz w:val="24"/>
        </w:rPr>
        <w:t xml:space="preserve"> to the Conditions, adjust or modify the Trusted Form of the Solution, as well as the Conditions specified in the Annexes </w:t>
      </w:r>
      <w:r>
        <w:rPr>
          <w:rStyle w:val="paragrafesrasas2lygis"/>
          <w:color w:val="000000"/>
          <w:sz w:val="24"/>
        </w:rPr>
        <w:fldChar w:fldCharType="begin"/>
      </w:r>
      <w:r>
        <w:rPr>
          <w:rStyle w:val="paragrafesrasas2lygis"/>
          <w:color w:val="000000"/>
          <w:sz w:val="24"/>
        </w:rPr>
        <w:instrText xml:space="preserve"> REF _Ref486506449 \n \h </w:instrText>
      </w:r>
      <w:r>
        <w:rPr>
          <w:rStyle w:val="paragrafesrasas2lygis"/>
          <w:color w:val="000000"/>
          <w:sz w:val="24"/>
        </w:rPr>
        <w:fldChar w:fldCharType="separate"/>
      </w:r>
      <w:r>
        <w:rPr>
          <w:rStyle w:val="paragrafesrasas2lygis"/>
          <w:color w:val="000000"/>
          <w:sz w:val="24"/>
        </w:rPr>
        <w:t>14</w:t>
      </w:r>
      <w:r>
        <w:rPr>
          <w:rStyle w:val="paragrafesrasas2lygis"/>
          <w:color w:val="000000"/>
          <w:sz w:val="24"/>
        </w:rPr>
        <w:fldChar w:fldCharType="end"/>
      </w:r>
      <w:r>
        <w:rPr>
          <w:rStyle w:val="paragrafesrasas2lygis"/>
          <w:color w:val="000000"/>
          <w:sz w:val="24"/>
        </w:rPr>
        <w:t>-</w:t>
      </w:r>
      <w:r>
        <w:rPr>
          <w:rStyle w:val="paragrafesrasas2lygis"/>
          <w:color w:val="000000"/>
          <w:sz w:val="24"/>
        </w:rPr>
        <w:fldChar w:fldCharType="begin"/>
      </w:r>
      <w:r>
        <w:rPr>
          <w:rStyle w:val="paragrafesrasas2lygis"/>
          <w:color w:val="000000"/>
          <w:sz w:val="24"/>
        </w:rPr>
        <w:instrText xml:space="preserve"> REF _Ref486506470 \n \h </w:instrText>
      </w:r>
      <w:r>
        <w:rPr>
          <w:rStyle w:val="paragrafesrasas2lygis"/>
          <w:color w:val="000000"/>
          <w:sz w:val="24"/>
        </w:rPr>
        <w:fldChar w:fldCharType="separate"/>
      </w:r>
      <w:r>
        <w:rPr>
          <w:rStyle w:val="paragrafesrasas2lygis"/>
          <w:color w:val="000000"/>
          <w:sz w:val="24"/>
        </w:rPr>
        <w:t>17</w:t>
      </w:r>
      <w:r>
        <w:rPr>
          <w:rStyle w:val="paragrafesrasas2lygis"/>
          <w:color w:val="000000"/>
          <w:sz w:val="24"/>
        </w:rPr>
        <w:fldChar w:fldCharType="end"/>
      </w:r>
      <w:r>
        <w:rPr>
          <w:rStyle w:val="paragrafesrasas2lygis"/>
          <w:color w:val="000000"/>
          <w:sz w:val="24"/>
        </w:rPr>
        <w:t>) submission in the prescribed manner. The Solution must contain a brief summary of the Solution, which should discuss the essential aspects of the Solution: Communication and responsibility sharing between a Private partner and other entities involved in the implementation of the Project, a summary of the proposed technical solutions for the Project's objectives, a proposed Project Financing Structure, and other, in the opinion of the Candidate, relevant information describing the essence of the proposed Solution. The Solution must also contain all technical and engineering information, legal and financial information, justifying the cost of the proposed Works (detail of the estimates) and the Services (according to the different types of Services) and other, in the opinion of the Candidate, the information relevant to the implementation of the Project.</w:t>
      </w:r>
      <w:bookmarkEnd w:id="81"/>
      <w:r>
        <w:rPr>
          <w:rStyle w:val="paragrafesrasas2lygis"/>
          <w:color w:val="000000"/>
          <w:sz w:val="24"/>
        </w:rPr>
        <w:t xml:space="preserve"> The Legal Notice, Object Creation, Management, and Service Provision must be submitted along with the Solution.</w:t>
      </w:r>
      <w:bookmarkEnd w:id="82"/>
    </w:p>
    <w:p w:rsidR="00BD4A04" w:rsidRPr="00B20609" w:rsidRDefault="00BD4A04" w:rsidP="00BD4A04">
      <w:pPr>
        <w:pStyle w:val="paragrafesrasas2lygis"/>
        <w:keepNext/>
        <w:ind w:left="0" w:firstLine="0"/>
        <w:rPr>
          <w:color w:val="000000"/>
          <w:sz w:val="24"/>
          <w:szCs w:val="24"/>
        </w:rPr>
      </w:pPr>
      <w:bookmarkStart w:id="83" w:name="_Ref486508734"/>
      <w:r>
        <w:rPr>
          <w:rStyle w:val="paragrafesrasas2lygis"/>
        </w:rPr>
        <w:t xml:space="preserve">The Candidate must submit with the Solution a list of affiliated companies in the form provided in the form of the List of Affiliates in the Annex No. </w:t>
      </w:r>
      <w:r>
        <w:rPr>
          <w:rStyle w:val="paragrafesrasas2lygis"/>
          <w:sz w:val="24"/>
        </w:rPr>
        <w:fldChar w:fldCharType="begin"/>
      </w:r>
      <w:r>
        <w:rPr>
          <w:rStyle w:val="paragrafesrasas2lygis"/>
          <w:sz w:val="24"/>
        </w:rPr>
        <w:instrText xml:space="preserve"> REF _Ref486508528 \n \h </w:instrText>
      </w:r>
      <w:r>
        <w:rPr>
          <w:rStyle w:val="paragrafesrasas2lygis"/>
          <w:sz w:val="24"/>
        </w:rPr>
        <w:fldChar w:fldCharType="separate"/>
      </w:r>
      <w:r>
        <w:rPr>
          <w:rStyle w:val="paragrafesrasas2lygis"/>
          <w:sz w:val="24"/>
        </w:rPr>
        <w:t>21</w:t>
      </w:r>
      <w:r>
        <w:rPr>
          <w:rStyle w:val="paragrafesrasas2lygis"/>
          <w:sz w:val="24"/>
        </w:rPr>
        <w:fldChar w:fldCharType="end"/>
      </w:r>
      <w:r>
        <w:rPr>
          <w:rStyle w:val="paragrafesrasas2lygis"/>
        </w:rPr>
        <w:t xml:space="preserve"> to the Conditions, which must be updated immediately if the declared Affiliates are changed.</w:t>
      </w:r>
      <w:bookmarkEnd w:id="83"/>
    </w:p>
    <w:p w:rsidR="00BD4A04" w:rsidRPr="00B20609" w:rsidRDefault="00BD4A04" w:rsidP="00BD4A04">
      <w:pPr>
        <w:pStyle w:val="paragrafesrasas2lygis"/>
        <w:keepNext/>
        <w:tabs>
          <w:tab w:val="left" w:pos="0"/>
        </w:tabs>
        <w:ind w:left="0" w:firstLine="0"/>
        <w:rPr>
          <w:color w:val="000000"/>
          <w:sz w:val="24"/>
          <w:szCs w:val="24"/>
        </w:rPr>
      </w:pPr>
      <w:bookmarkStart w:id="84" w:name="_Ref396458040"/>
      <w:bookmarkStart w:id="85" w:name="_Ref486588760"/>
      <w:r>
        <w:rPr>
          <w:rStyle w:val="paragrafesrasas2lygis"/>
          <w:color w:val="000000"/>
          <w:sz w:val="24"/>
        </w:rPr>
        <w:t>The check-list for the documents and / or information that must be submitted together with the Solution is provided below. This list is for the convenience of the Candidate and is not exhaustive. The Candidate must thoroughly familiarize itself with all the Conditions and the requirements for the Solution set out therein</w:t>
      </w:r>
      <w:bookmarkEnd w:id="84"/>
      <w:r>
        <w:rPr>
          <w:rStyle w:val="paragrafesrasas2lygis"/>
          <w:color w:val="000000"/>
          <w:sz w:val="24"/>
        </w:rPr>
        <w:t>.</w:t>
      </w:r>
      <w:bookmarkEnd w:id="85"/>
    </w:p>
    <w:p w:rsidR="00BD4A04" w:rsidRPr="00B20609" w:rsidRDefault="00BD4A04" w:rsidP="00BD4A04">
      <w:pPr>
        <w:pStyle w:val="ListParagraph"/>
        <w:tabs>
          <w:tab w:val="left" w:pos="0"/>
        </w:tabs>
        <w:rPr>
          <w:color w:val="00000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165"/>
        <w:gridCol w:w="2941"/>
      </w:tblGrid>
      <w:tr w:rsidR="00BD4A04" w:rsidRPr="002A3128" w:rsidTr="00BD4A04">
        <w:tc>
          <w:tcPr>
            <w:tcW w:w="1385" w:type="dxa"/>
            <w:shd w:val="clear" w:color="auto" w:fill="D99594"/>
          </w:tcPr>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p>
        </w:tc>
        <w:tc>
          <w:tcPr>
            <w:tcW w:w="5165" w:type="dxa"/>
            <w:shd w:val="clear" w:color="auto" w:fill="D99594"/>
          </w:tcPr>
          <w:p w:rsidR="00BD4A04" w:rsidRPr="00B20609" w:rsidRDefault="00BD4A04" w:rsidP="00BD4A04">
            <w:pPr>
              <w:pStyle w:val="paragrafesrasas2lygis"/>
              <w:keepNext/>
              <w:numPr>
                <w:ilvl w:val="0"/>
                <w:numId w:val="0"/>
              </w:numPr>
              <w:tabs>
                <w:tab w:val="left" w:pos="0"/>
              </w:tabs>
              <w:spacing w:after="0" w:line="240" w:lineRule="auto"/>
              <w:jc w:val="center"/>
              <w:rPr>
                <w:b/>
                <w:color w:val="000000"/>
                <w:sz w:val="24"/>
                <w:szCs w:val="24"/>
              </w:rPr>
            </w:pPr>
            <w:r>
              <w:rPr>
                <w:rStyle w:val="paragrafesrasas2lygis"/>
                <w:b/>
                <w:color w:val="000000"/>
                <w:sz w:val="24"/>
              </w:rPr>
              <w:t>Check-list for the submission of the Solution documents</w:t>
            </w:r>
          </w:p>
        </w:tc>
        <w:tc>
          <w:tcPr>
            <w:tcW w:w="2941" w:type="dxa"/>
            <w:shd w:val="clear" w:color="auto" w:fill="D99594"/>
          </w:tcPr>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color w:val="000000"/>
                <w:sz w:val="24"/>
              </w:rPr>
              <w:t>Reference to the requirements of the conditions</w:t>
            </w:r>
          </w:p>
        </w:tc>
      </w:tr>
      <w:tr w:rsidR="00BD4A04" w:rsidRPr="002A3128" w:rsidTr="00BD4A04">
        <w:tc>
          <w:tcPr>
            <w:tcW w:w="1385"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color w:val="000000"/>
                <w:sz w:val="24"/>
              </w:rPr>
              <w:t>1.</w:t>
            </w:r>
          </w:p>
        </w:tc>
        <w:tc>
          <w:tcPr>
            <w:tcW w:w="5165"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color w:val="000000"/>
                <w:sz w:val="24"/>
              </w:rPr>
              <w:t>SUMMARY OF THE SOLUTION</w:t>
            </w:r>
          </w:p>
        </w:tc>
        <w:tc>
          <w:tcPr>
            <w:tcW w:w="2941" w:type="dxa"/>
            <w:shd w:val="clear" w:color="auto" w:fill="FFFFFF"/>
          </w:tcPr>
          <w:p w:rsidR="00BD4A04" w:rsidRPr="00B20609" w:rsidRDefault="00BD4A04" w:rsidP="00BD4A04">
            <w:pPr>
              <w:pStyle w:val="paragrafesrasas2lygis"/>
              <w:keepNext/>
              <w:numPr>
                <w:ilvl w:val="0"/>
                <w:numId w:val="0"/>
              </w:numPr>
              <w:tabs>
                <w:tab w:val="left" w:pos="0"/>
              </w:tabs>
              <w:overflowPunct w:val="0"/>
              <w:autoSpaceDE w:val="0"/>
              <w:autoSpaceDN w:val="0"/>
              <w:adjustRightInd w:val="0"/>
              <w:spacing w:after="0" w:line="240" w:lineRule="auto"/>
              <w:textAlignment w:val="baseline"/>
              <w:rPr>
                <w:color w:val="000000"/>
                <w:sz w:val="24"/>
                <w:szCs w:val="24"/>
              </w:rPr>
            </w:pPr>
            <w:r>
              <w:rPr>
                <w:rStyle w:val="paragrafesrasas2lygis"/>
                <w:color w:val="000000"/>
                <w:sz w:val="24"/>
              </w:rPr>
              <w:t xml:space="preserve">Paragraph </w:t>
            </w:r>
            <w:r>
              <w:rPr>
                <w:rStyle w:val="paragrafesrasas2lygis"/>
                <w:color w:val="000000"/>
                <w:sz w:val="24"/>
              </w:rPr>
              <w:fldChar w:fldCharType="begin"/>
            </w:r>
            <w:r>
              <w:rPr>
                <w:rStyle w:val="paragrafesrasas2lygis"/>
                <w:color w:val="000000"/>
                <w:sz w:val="24"/>
              </w:rPr>
              <w:instrText xml:space="preserve"> REF _Ref486507857 \n \h </w:instrText>
            </w:r>
            <w:r>
              <w:rPr>
                <w:rStyle w:val="paragrafesrasas2lygis"/>
                <w:color w:val="000000"/>
                <w:sz w:val="24"/>
              </w:rPr>
              <w:fldChar w:fldCharType="separate"/>
            </w:r>
            <w:r>
              <w:rPr>
                <w:rStyle w:val="paragrafesrasas2lygis"/>
                <w:color w:val="000000"/>
                <w:sz w:val="24"/>
              </w:rPr>
              <w:t>44</w:t>
            </w:r>
            <w:r>
              <w:rPr>
                <w:rStyle w:val="paragrafesrasas2lygis"/>
                <w:color w:val="000000"/>
                <w:sz w:val="24"/>
              </w:rPr>
              <w:fldChar w:fldCharType="end"/>
            </w:r>
            <w:r>
              <w:rPr>
                <w:rStyle w:val="paragrafesrasas2lygis"/>
                <w:color w:val="000000"/>
                <w:sz w:val="24"/>
              </w:rPr>
              <w:t xml:space="preserve"> of the Conditions</w:t>
            </w:r>
          </w:p>
        </w:tc>
      </w:tr>
      <w:tr w:rsidR="00BD4A04" w:rsidRPr="002A3128" w:rsidTr="00BD4A04">
        <w:tc>
          <w:tcPr>
            <w:tcW w:w="1385"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color w:val="000000"/>
                <w:sz w:val="24"/>
              </w:rPr>
              <w:t>2.</w:t>
            </w:r>
          </w:p>
        </w:tc>
        <w:tc>
          <w:tcPr>
            <w:tcW w:w="5165"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color w:val="000000"/>
                <w:sz w:val="24"/>
              </w:rPr>
              <w:t xml:space="preserve">TECHNICAL – ENGINEER INFORMATION (Annex No. </w:t>
            </w:r>
            <w:r>
              <w:rPr>
                <w:rStyle w:val="paragrafesrasas2lygis"/>
                <w:b/>
                <w:color w:val="000000"/>
                <w:sz w:val="24"/>
              </w:rPr>
              <w:fldChar w:fldCharType="begin"/>
            </w:r>
            <w:r>
              <w:rPr>
                <w:rStyle w:val="paragrafesrasas2lygis"/>
                <w:b/>
                <w:color w:val="000000"/>
                <w:sz w:val="24"/>
              </w:rPr>
              <w:instrText xml:space="preserve"> REF _Ref293666804 \n \h </w:instrText>
            </w:r>
            <w:r>
              <w:rPr>
                <w:rStyle w:val="paragrafesrasas2lygis"/>
                <w:b/>
                <w:color w:val="000000"/>
                <w:sz w:val="24"/>
              </w:rPr>
              <w:fldChar w:fldCharType="separate"/>
            </w:r>
            <w:r>
              <w:rPr>
                <w:rStyle w:val="paragrafesrasas2lygis"/>
                <w:b/>
                <w:color w:val="000000"/>
                <w:sz w:val="24"/>
              </w:rPr>
              <w:t>2</w:t>
            </w:r>
            <w:r>
              <w:rPr>
                <w:rStyle w:val="paragrafesrasas2lygis"/>
                <w:b/>
                <w:color w:val="000000"/>
                <w:sz w:val="24"/>
              </w:rPr>
              <w:fldChar w:fldCharType="end"/>
            </w:r>
            <w:r>
              <w:rPr>
                <w:rStyle w:val="paragrafesrasas2lygis"/>
                <w:b/>
                <w:color w:val="000000"/>
                <w:sz w:val="24"/>
              </w:rPr>
              <w:t xml:space="preserve"> to the conditions </w:t>
            </w:r>
            <w:r>
              <w:rPr>
                <w:rStyle w:val="paragrafesrasas2lygis"/>
                <w:b/>
                <w:i/>
                <w:color w:val="000000"/>
                <w:sz w:val="24"/>
              </w:rPr>
              <w:t>Specifications</w:t>
            </w:r>
            <w:r>
              <w:rPr>
                <w:rStyle w:val="paragrafesrasas2lygis"/>
                <w:b/>
                <w:color w:val="000000"/>
                <w:sz w:val="24"/>
              </w:rPr>
              <w:t xml:space="preserve">, Annex No. </w:t>
            </w:r>
            <w:r>
              <w:rPr>
                <w:rStyle w:val="paragrafesrasas2lygis"/>
                <w:b/>
                <w:color w:val="000000"/>
                <w:sz w:val="24"/>
              </w:rPr>
              <w:fldChar w:fldCharType="begin"/>
            </w:r>
            <w:r>
              <w:rPr>
                <w:rStyle w:val="paragrafesrasas2lygis"/>
                <w:b/>
                <w:color w:val="000000"/>
                <w:sz w:val="24"/>
              </w:rPr>
              <w:instrText xml:space="preserve"> REF _Ref486506449 \n \h </w:instrText>
            </w:r>
            <w:r>
              <w:rPr>
                <w:rStyle w:val="paragrafesrasas2lygis"/>
                <w:b/>
                <w:color w:val="000000"/>
                <w:sz w:val="24"/>
              </w:rPr>
              <w:fldChar w:fldCharType="separate"/>
            </w:r>
            <w:r>
              <w:rPr>
                <w:rStyle w:val="paragrafesrasas2lygis"/>
                <w:b/>
                <w:color w:val="000000"/>
                <w:sz w:val="24"/>
              </w:rPr>
              <w:t>14</w:t>
            </w:r>
            <w:r>
              <w:rPr>
                <w:rStyle w:val="paragrafesrasas2lygis"/>
                <w:b/>
                <w:color w:val="000000"/>
                <w:sz w:val="24"/>
              </w:rPr>
              <w:fldChar w:fldCharType="end"/>
            </w:r>
            <w:r>
              <w:rPr>
                <w:rStyle w:val="paragrafesrasas2lygis"/>
                <w:b/>
                <w:color w:val="000000"/>
                <w:sz w:val="24"/>
              </w:rPr>
              <w:t xml:space="preserve"> to the Conditions </w:t>
            </w:r>
            <w:r>
              <w:rPr>
                <w:rStyle w:val="paragrafesrasas2lygis"/>
                <w:b/>
                <w:i/>
                <w:color w:val="000000"/>
                <w:sz w:val="24"/>
              </w:rPr>
              <w:t>Requirements for the technical – engineer information</w:t>
            </w:r>
            <w:r>
              <w:rPr>
                <w:rStyle w:val="paragrafesrasas2lygis"/>
                <w:b/>
                <w:color w:val="000000"/>
                <w:sz w:val="24"/>
              </w:rPr>
              <w:t>)</w:t>
            </w:r>
          </w:p>
        </w:tc>
        <w:tc>
          <w:tcPr>
            <w:tcW w:w="2941"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color w:val="000000"/>
                <w:sz w:val="24"/>
                <w:szCs w:val="24"/>
              </w:rPr>
            </w:pPr>
            <w:r>
              <w:rPr>
                <w:rStyle w:val="paragrafesrasas2lygis"/>
                <w:color w:val="000000"/>
                <w:sz w:val="24"/>
              </w:rPr>
              <w:t xml:space="preserve">Paragraph </w:t>
            </w:r>
            <w:r>
              <w:rPr>
                <w:rStyle w:val="paragrafesrasas2lygis"/>
                <w:color w:val="000000"/>
                <w:sz w:val="24"/>
              </w:rPr>
              <w:fldChar w:fldCharType="begin"/>
            </w:r>
            <w:r>
              <w:rPr>
                <w:rStyle w:val="paragrafesrasas2lygis"/>
                <w:color w:val="000000"/>
                <w:sz w:val="24"/>
              </w:rPr>
              <w:instrText xml:space="preserve"> REF _Ref486507857 \n \h </w:instrText>
            </w:r>
            <w:r>
              <w:rPr>
                <w:rStyle w:val="paragrafesrasas2lygis"/>
                <w:color w:val="000000"/>
                <w:sz w:val="24"/>
              </w:rPr>
              <w:fldChar w:fldCharType="separate"/>
            </w:r>
            <w:r>
              <w:rPr>
                <w:rStyle w:val="paragrafesrasas2lygis"/>
                <w:color w:val="000000"/>
                <w:sz w:val="24"/>
              </w:rPr>
              <w:t>44</w:t>
            </w:r>
            <w:r>
              <w:rPr>
                <w:rStyle w:val="paragrafesrasas2lygis"/>
                <w:color w:val="000000"/>
                <w:sz w:val="24"/>
              </w:rPr>
              <w:fldChar w:fldCharType="end"/>
            </w:r>
            <w:r>
              <w:rPr>
                <w:rStyle w:val="paragrafesrasas2lygis"/>
                <w:color w:val="000000"/>
                <w:sz w:val="24"/>
              </w:rPr>
              <w:t xml:space="preserve"> of the Conditions</w:t>
            </w:r>
          </w:p>
        </w:tc>
      </w:tr>
      <w:tr w:rsidR="00BD4A04" w:rsidRPr="002A3128" w:rsidTr="00BD4A04">
        <w:tc>
          <w:tcPr>
            <w:tcW w:w="1385"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color w:val="000000"/>
                <w:sz w:val="24"/>
              </w:rPr>
              <w:t>3.</w:t>
            </w:r>
          </w:p>
        </w:tc>
        <w:tc>
          <w:tcPr>
            <w:tcW w:w="5165"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color w:val="000000"/>
                <w:sz w:val="24"/>
              </w:rPr>
              <w:t>FINANCIAL INFORMATION</w:t>
            </w:r>
          </w:p>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color w:val="000000"/>
                <w:sz w:val="24"/>
              </w:rPr>
              <w:t xml:space="preserve">(Annex </w:t>
            </w:r>
            <w:r>
              <w:rPr>
                <w:rStyle w:val="paragrafesrasas2lygis"/>
                <w:b/>
                <w:color w:val="000000"/>
                <w:sz w:val="24"/>
              </w:rPr>
              <w:fldChar w:fldCharType="begin"/>
            </w:r>
            <w:r>
              <w:rPr>
                <w:rStyle w:val="paragrafesrasas2lygis"/>
                <w:b/>
                <w:color w:val="000000"/>
                <w:sz w:val="24"/>
              </w:rPr>
              <w:instrText xml:space="preserve"> REF _Ref293666804 \n \h </w:instrText>
            </w:r>
            <w:r>
              <w:rPr>
                <w:rStyle w:val="paragrafesrasas2lygis"/>
                <w:b/>
                <w:color w:val="000000"/>
                <w:sz w:val="24"/>
              </w:rPr>
              <w:fldChar w:fldCharType="separate"/>
            </w:r>
            <w:r>
              <w:rPr>
                <w:rStyle w:val="paragrafesrasas2lygis"/>
                <w:b/>
                <w:color w:val="000000"/>
                <w:sz w:val="24"/>
              </w:rPr>
              <w:t>2</w:t>
            </w:r>
            <w:r>
              <w:rPr>
                <w:rStyle w:val="paragrafesrasas2lygis"/>
                <w:b/>
                <w:color w:val="000000"/>
                <w:sz w:val="24"/>
              </w:rPr>
              <w:fldChar w:fldCharType="end"/>
            </w:r>
            <w:r>
              <w:rPr>
                <w:rStyle w:val="paragrafesrasas2lygis"/>
                <w:b/>
                <w:color w:val="000000"/>
                <w:sz w:val="24"/>
              </w:rPr>
              <w:t xml:space="preserve"> to the Terms </w:t>
            </w:r>
            <w:r>
              <w:rPr>
                <w:rStyle w:val="paragrafesrasas2lygis"/>
                <w:b/>
                <w:i/>
                <w:color w:val="000000"/>
                <w:sz w:val="24"/>
              </w:rPr>
              <w:t>Specifications</w:t>
            </w:r>
            <w:r>
              <w:rPr>
                <w:rStyle w:val="paragrafesrasas2lygis"/>
                <w:b/>
                <w:color w:val="000000"/>
                <w:sz w:val="24"/>
              </w:rPr>
              <w:t xml:space="preserve"> and Annex </w:t>
            </w:r>
            <w:r>
              <w:rPr>
                <w:rStyle w:val="paragrafesrasas2lygis"/>
                <w:b/>
                <w:color w:val="000000"/>
                <w:sz w:val="24"/>
              </w:rPr>
              <w:fldChar w:fldCharType="begin"/>
            </w:r>
            <w:r>
              <w:rPr>
                <w:rStyle w:val="paragrafesrasas2lygis"/>
                <w:b/>
                <w:color w:val="000000"/>
                <w:sz w:val="24"/>
              </w:rPr>
              <w:instrText xml:space="preserve"> REF _Ref486508102 \n \h </w:instrText>
            </w:r>
            <w:r>
              <w:rPr>
                <w:rStyle w:val="paragrafesrasas2lygis"/>
                <w:b/>
                <w:color w:val="000000"/>
                <w:sz w:val="24"/>
              </w:rPr>
              <w:fldChar w:fldCharType="separate"/>
            </w:r>
            <w:r>
              <w:rPr>
                <w:rStyle w:val="paragrafesrasas2lygis"/>
                <w:b/>
                <w:color w:val="000000"/>
                <w:sz w:val="24"/>
              </w:rPr>
              <w:t>15</w:t>
            </w:r>
            <w:r>
              <w:rPr>
                <w:rStyle w:val="paragrafesrasas2lygis"/>
                <w:b/>
                <w:color w:val="000000"/>
                <w:sz w:val="24"/>
              </w:rPr>
              <w:fldChar w:fldCharType="end"/>
            </w:r>
            <w:r>
              <w:rPr>
                <w:rStyle w:val="paragrafesrasas2lygis"/>
                <w:b/>
                <w:color w:val="000000"/>
                <w:sz w:val="24"/>
              </w:rPr>
              <w:t xml:space="preserve"> </w:t>
            </w:r>
            <w:r>
              <w:rPr>
                <w:rStyle w:val="paragrafesrasas2lygis"/>
                <w:b/>
                <w:i/>
                <w:color w:val="000000"/>
                <w:sz w:val="24"/>
              </w:rPr>
              <w:t>Requirements for the Financial Performance Model</w:t>
            </w:r>
            <w:r>
              <w:rPr>
                <w:rStyle w:val="paragrafesrasas2lygis"/>
                <w:b/>
                <w:color w:val="000000"/>
                <w:sz w:val="24"/>
              </w:rPr>
              <w:t>)</w:t>
            </w:r>
          </w:p>
        </w:tc>
        <w:tc>
          <w:tcPr>
            <w:tcW w:w="2941"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color w:val="000000"/>
                <w:sz w:val="24"/>
                <w:szCs w:val="24"/>
              </w:rPr>
            </w:pPr>
            <w:r>
              <w:rPr>
                <w:rStyle w:val="paragrafesrasas2lygis"/>
                <w:color w:val="000000"/>
                <w:sz w:val="24"/>
              </w:rPr>
              <w:t xml:space="preserve">Paragraph </w:t>
            </w:r>
            <w:r>
              <w:rPr>
                <w:rStyle w:val="paragrafesrasas2lygis"/>
                <w:color w:val="000000"/>
                <w:sz w:val="24"/>
              </w:rPr>
              <w:fldChar w:fldCharType="begin"/>
            </w:r>
            <w:r>
              <w:rPr>
                <w:rStyle w:val="paragrafesrasas2lygis"/>
                <w:color w:val="000000"/>
                <w:sz w:val="24"/>
              </w:rPr>
              <w:instrText xml:space="preserve"> REF _Ref486507857 \n \h </w:instrText>
            </w:r>
            <w:r>
              <w:rPr>
                <w:rStyle w:val="paragrafesrasas2lygis"/>
                <w:color w:val="000000"/>
                <w:sz w:val="24"/>
              </w:rPr>
              <w:fldChar w:fldCharType="separate"/>
            </w:r>
            <w:r>
              <w:rPr>
                <w:rStyle w:val="paragrafesrasas2lygis"/>
                <w:color w:val="000000"/>
                <w:sz w:val="24"/>
              </w:rPr>
              <w:t>44</w:t>
            </w:r>
            <w:r>
              <w:rPr>
                <w:rStyle w:val="paragrafesrasas2lygis"/>
                <w:color w:val="000000"/>
                <w:sz w:val="24"/>
              </w:rPr>
              <w:fldChar w:fldCharType="end"/>
            </w:r>
            <w:r>
              <w:rPr>
                <w:rStyle w:val="paragrafesrasas2lygis"/>
                <w:color w:val="000000"/>
                <w:sz w:val="24"/>
              </w:rPr>
              <w:t xml:space="preserve"> of the Conditions</w:t>
            </w:r>
          </w:p>
        </w:tc>
      </w:tr>
      <w:tr w:rsidR="00BD4A04" w:rsidRPr="002A3128" w:rsidTr="00BD4A04">
        <w:tc>
          <w:tcPr>
            <w:tcW w:w="1385"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color w:val="000000"/>
                <w:sz w:val="24"/>
              </w:rPr>
              <w:t>4.</w:t>
            </w:r>
          </w:p>
        </w:tc>
        <w:tc>
          <w:tcPr>
            <w:tcW w:w="5165"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color w:val="000000"/>
                <w:sz w:val="24"/>
              </w:rPr>
              <w:t>LEGAL INFORMATION</w:t>
            </w:r>
          </w:p>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rPr>
              <w:t xml:space="preserve">(Annex No. </w:t>
            </w:r>
            <w:r>
              <w:rPr>
                <w:rStyle w:val="paragrafesrasas2lygis"/>
                <w:b/>
                <w:color w:val="000000"/>
                <w:sz w:val="24"/>
              </w:rPr>
              <w:fldChar w:fldCharType="begin"/>
            </w:r>
            <w:r>
              <w:rPr>
                <w:rStyle w:val="paragrafesrasas2lygis"/>
                <w:b/>
                <w:color w:val="000000"/>
                <w:sz w:val="24"/>
              </w:rPr>
              <w:instrText xml:space="preserve"> REF _Ref486508326 \n \h </w:instrText>
            </w:r>
            <w:r>
              <w:rPr>
                <w:rStyle w:val="paragrafesrasas2lygis"/>
                <w:b/>
                <w:color w:val="000000"/>
                <w:sz w:val="24"/>
              </w:rPr>
              <w:fldChar w:fldCharType="separate"/>
            </w:r>
            <w:r>
              <w:rPr>
                <w:rStyle w:val="paragrafesrasas2lygis"/>
                <w:b/>
                <w:color w:val="000000"/>
                <w:sz w:val="24"/>
              </w:rPr>
              <w:t>16</w:t>
            </w:r>
            <w:r>
              <w:rPr>
                <w:rStyle w:val="paragrafesrasas2lygis"/>
                <w:b/>
                <w:color w:val="000000"/>
                <w:sz w:val="24"/>
              </w:rPr>
              <w:fldChar w:fldCharType="end"/>
            </w:r>
            <w:r>
              <w:rPr>
                <w:rStyle w:val="paragrafesrasas2lygis"/>
                <w:b/>
              </w:rPr>
              <w:t xml:space="preserve"> to the Conditions</w:t>
            </w:r>
            <w:r>
              <w:rPr>
                <w:rStyle w:val="paragrafesrasas2lygis"/>
              </w:rPr>
              <w:t xml:space="preserve"> </w:t>
            </w:r>
            <w:r>
              <w:rPr>
                <w:rStyle w:val="paragrafesrasas2lygis"/>
                <w:b/>
                <w:i/>
                <w:color w:val="000000"/>
                <w:sz w:val="24"/>
              </w:rPr>
              <w:t>Requirements for the legal information</w:t>
            </w:r>
            <w:r>
              <w:rPr>
                <w:rStyle w:val="paragrafesrasas2lygis"/>
              </w:rPr>
              <w:t>)</w:t>
            </w:r>
          </w:p>
        </w:tc>
        <w:tc>
          <w:tcPr>
            <w:tcW w:w="2941"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color w:val="000000"/>
                <w:sz w:val="24"/>
                <w:szCs w:val="24"/>
              </w:rPr>
            </w:pPr>
            <w:r>
              <w:rPr>
                <w:rStyle w:val="paragrafesrasas2lygis"/>
                <w:color w:val="000000"/>
                <w:sz w:val="24"/>
              </w:rPr>
              <w:t xml:space="preserve">Paragraph </w:t>
            </w:r>
            <w:r>
              <w:rPr>
                <w:rStyle w:val="paragrafesrasas2lygis"/>
                <w:color w:val="000000"/>
                <w:sz w:val="24"/>
              </w:rPr>
              <w:fldChar w:fldCharType="begin"/>
            </w:r>
            <w:r>
              <w:rPr>
                <w:rStyle w:val="paragrafesrasas2lygis"/>
                <w:color w:val="000000"/>
                <w:sz w:val="24"/>
              </w:rPr>
              <w:instrText xml:space="preserve"> REF _Ref486507857 \n \h </w:instrText>
            </w:r>
            <w:r>
              <w:rPr>
                <w:rStyle w:val="paragrafesrasas2lygis"/>
                <w:color w:val="000000"/>
                <w:sz w:val="24"/>
              </w:rPr>
              <w:fldChar w:fldCharType="separate"/>
            </w:r>
            <w:r>
              <w:rPr>
                <w:rStyle w:val="paragrafesrasas2lygis"/>
                <w:color w:val="000000"/>
                <w:sz w:val="24"/>
              </w:rPr>
              <w:t>44</w:t>
            </w:r>
            <w:r>
              <w:rPr>
                <w:rStyle w:val="paragrafesrasas2lygis"/>
                <w:color w:val="000000"/>
                <w:sz w:val="24"/>
              </w:rPr>
              <w:fldChar w:fldCharType="end"/>
            </w:r>
            <w:r>
              <w:rPr>
                <w:rStyle w:val="paragrafesrasas2lygis"/>
                <w:color w:val="000000"/>
                <w:sz w:val="24"/>
              </w:rPr>
              <w:t xml:space="preserve"> of the Conditions</w:t>
            </w:r>
          </w:p>
        </w:tc>
      </w:tr>
      <w:tr w:rsidR="00BD4A04" w:rsidRPr="002A3128" w:rsidTr="00BD4A04">
        <w:tc>
          <w:tcPr>
            <w:tcW w:w="1385"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color w:val="000000"/>
                <w:sz w:val="24"/>
              </w:rPr>
              <w:t>5.</w:t>
            </w:r>
          </w:p>
        </w:tc>
        <w:tc>
          <w:tcPr>
            <w:tcW w:w="5165"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color w:val="000000"/>
                <w:sz w:val="24"/>
              </w:rPr>
              <w:t>OBJECT'S CREATION, SERVICE PROVISION, AND AGREEMENT MANAGEMENT PLAN</w:t>
            </w:r>
          </w:p>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rPr>
              <w:t xml:space="preserve">(Annex No. </w:t>
            </w:r>
            <w:r>
              <w:rPr>
                <w:rStyle w:val="paragrafesrasas2lygis"/>
                <w:b/>
                <w:color w:val="000000"/>
                <w:sz w:val="24"/>
              </w:rPr>
              <w:fldChar w:fldCharType="begin"/>
            </w:r>
            <w:r>
              <w:rPr>
                <w:rStyle w:val="paragrafesrasas2lygis"/>
                <w:b/>
                <w:color w:val="000000"/>
                <w:sz w:val="24"/>
              </w:rPr>
              <w:instrText xml:space="preserve"> REF _Ref486506470 \n \h </w:instrText>
            </w:r>
            <w:r>
              <w:rPr>
                <w:rStyle w:val="paragrafesrasas2lygis"/>
                <w:b/>
                <w:color w:val="000000"/>
                <w:sz w:val="24"/>
              </w:rPr>
              <w:fldChar w:fldCharType="separate"/>
            </w:r>
            <w:r>
              <w:rPr>
                <w:rStyle w:val="paragrafesrasas2lygis"/>
                <w:b/>
                <w:color w:val="000000"/>
                <w:sz w:val="24"/>
              </w:rPr>
              <w:t>17</w:t>
            </w:r>
            <w:r>
              <w:rPr>
                <w:rStyle w:val="paragrafesrasas2lygis"/>
                <w:b/>
                <w:color w:val="000000"/>
                <w:sz w:val="24"/>
              </w:rPr>
              <w:fldChar w:fldCharType="end"/>
            </w:r>
            <w:r>
              <w:rPr>
                <w:rStyle w:val="paragrafesrasas2lygis"/>
                <w:b/>
              </w:rPr>
              <w:t xml:space="preserve"> to the Conditions </w:t>
            </w:r>
            <w:r>
              <w:rPr>
                <w:rStyle w:val="paragrafesrasas2lygis"/>
                <w:b/>
                <w:i/>
              </w:rPr>
              <w:t>Requirements for the Object's creation, Service provision, and Agreement management plan</w:t>
            </w:r>
            <w:r>
              <w:rPr>
                <w:rStyle w:val="paragrafesrasas2lygis"/>
                <w:b/>
              </w:rPr>
              <w:t>)</w:t>
            </w:r>
          </w:p>
        </w:tc>
        <w:tc>
          <w:tcPr>
            <w:tcW w:w="2941"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color w:val="000000"/>
                <w:sz w:val="24"/>
                <w:szCs w:val="24"/>
              </w:rPr>
            </w:pPr>
            <w:r>
              <w:rPr>
                <w:rStyle w:val="paragrafesrasas2lygis"/>
                <w:color w:val="000000"/>
                <w:sz w:val="24"/>
              </w:rPr>
              <w:t xml:space="preserve">Paragraph </w:t>
            </w:r>
            <w:r>
              <w:rPr>
                <w:rStyle w:val="paragrafesrasas2lygis"/>
                <w:color w:val="000000"/>
                <w:sz w:val="24"/>
              </w:rPr>
              <w:fldChar w:fldCharType="begin"/>
            </w:r>
            <w:r>
              <w:rPr>
                <w:rStyle w:val="paragrafesrasas2lygis"/>
                <w:color w:val="000000"/>
                <w:sz w:val="24"/>
              </w:rPr>
              <w:instrText xml:space="preserve"> REF _Ref486507857 \n \h </w:instrText>
            </w:r>
            <w:r>
              <w:rPr>
                <w:rStyle w:val="paragrafesrasas2lygis"/>
                <w:color w:val="000000"/>
                <w:sz w:val="24"/>
              </w:rPr>
              <w:fldChar w:fldCharType="separate"/>
            </w:r>
            <w:r>
              <w:rPr>
                <w:rStyle w:val="paragrafesrasas2lygis"/>
                <w:color w:val="000000"/>
                <w:sz w:val="24"/>
              </w:rPr>
              <w:t>44</w:t>
            </w:r>
            <w:r>
              <w:rPr>
                <w:rStyle w:val="paragrafesrasas2lygis"/>
                <w:color w:val="000000"/>
                <w:sz w:val="24"/>
              </w:rPr>
              <w:fldChar w:fldCharType="end"/>
            </w:r>
            <w:r>
              <w:rPr>
                <w:rStyle w:val="paragrafesrasas2lygis"/>
                <w:color w:val="000000"/>
                <w:sz w:val="24"/>
              </w:rPr>
              <w:t xml:space="preserve"> of the Conditions</w:t>
            </w:r>
          </w:p>
        </w:tc>
      </w:tr>
      <w:tr w:rsidR="00BD4A04" w:rsidRPr="002A3128" w:rsidTr="00BD4A04">
        <w:tc>
          <w:tcPr>
            <w:tcW w:w="1385"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color w:val="000000"/>
                <w:sz w:val="24"/>
              </w:rPr>
              <w:t>6.</w:t>
            </w:r>
          </w:p>
        </w:tc>
        <w:tc>
          <w:tcPr>
            <w:tcW w:w="5165"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color w:val="000000"/>
                <w:sz w:val="24"/>
              </w:rPr>
              <w:t>LIST OF ASSOCIATED COMPANIES</w:t>
            </w:r>
          </w:p>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rPr>
              <w:t xml:space="preserve">(Annex </w:t>
            </w:r>
            <w:r>
              <w:rPr>
                <w:rStyle w:val="paragrafesrasas2lygis"/>
                <w:b/>
                <w:color w:val="000000"/>
                <w:sz w:val="24"/>
              </w:rPr>
              <w:fldChar w:fldCharType="begin"/>
            </w:r>
            <w:r>
              <w:rPr>
                <w:rStyle w:val="paragrafesrasas2lygis"/>
                <w:b/>
                <w:color w:val="000000"/>
                <w:sz w:val="24"/>
              </w:rPr>
              <w:instrText xml:space="preserve"> REF _Ref486508528 \n \h </w:instrText>
            </w:r>
            <w:r>
              <w:rPr>
                <w:rStyle w:val="paragrafesrasas2lygis"/>
                <w:b/>
                <w:color w:val="000000"/>
                <w:sz w:val="24"/>
              </w:rPr>
              <w:fldChar w:fldCharType="separate"/>
            </w:r>
            <w:r>
              <w:rPr>
                <w:rStyle w:val="paragrafesrasas2lygis"/>
                <w:b/>
                <w:color w:val="000000"/>
                <w:sz w:val="24"/>
              </w:rPr>
              <w:t>21</w:t>
            </w:r>
            <w:r>
              <w:rPr>
                <w:rStyle w:val="paragrafesrasas2lygis"/>
                <w:b/>
                <w:color w:val="000000"/>
                <w:sz w:val="24"/>
              </w:rPr>
              <w:fldChar w:fldCharType="end"/>
            </w:r>
            <w:r>
              <w:rPr>
                <w:rStyle w:val="paragrafesrasas2lygis"/>
                <w:b/>
              </w:rPr>
              <w:t xml:space="preserve"> to the Conditions</w:t>
            </w:r>
            <w:r>
              <w:rPr>
                <w:rStyle w:val="paragrafesrasas2lygis"/>
              </w:rPr>
              <w:t xml:space="preserve"> </w:t>
            </w:r>
            <w:r>
              <w:rPr>
                <w:rStyle w:val="paragrafesrasas2lygis"/>
                <w:b/>
                <w:i/>
                <w:color w:val="000000"/>
                <w:sz w:val="24"/>
              </w:rPr>
              <w:t>The form of the list of associated companies</w:t>
            </w:r>
            <w:r>
              <w:rPr>
                <w:rStyle w:val="paragrafesrasas2lygis"/>
              </w:rPr>
              <w:t>)</w:t>
            </w:r>
          </w:p>
        </w:tc>
        <w:tc>
          <w:tcPr>
            <w:tcW w:w="2941"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color w:val="000000"/>
                <w:sz w:val="24"/>
                <w:szCs w:val="24"/>
              </w:rPr>
            </w:pPr>
            <w:r>
              <w:rPr>
                <w:rStyle w:val="paragrafesrasas2lygis"/>
                <w:color w:val="000000"/>
                <w:sz w:val="24"/>
              </w:rPr>
              <w:t xml:space="preserve">Paragraph </w:t>
            </w:r>
            <w:r>
              <w:rPr>
                <w:rStyle w:val="paragrafesrasas2lygis"/>
                <w:color w:val="000000"/>
                <w:sz w:val="24"/>
              </w:rPr>
              <w:fldChar w:fldCharType="begin"/>
            </w:r>
            <w:r>
              <w:rPr>
                <w:rStyle w:val="paragrafesrasas2lygis"/>
                <w:color w:val="000000"/>
                <w:sz w:val="24"/>
              </w:rPr>
              <w:instrText xml:space="preserve"> REF _Ref486508734 \n \h </w:instrText>
            </w:r>
            <w:r>
              <w:rPr>
                <w:rStyle w:val="paragrafesrasas2lygis"/>
                <w:color w:val="000000"/>
                <w:sz w:val="24"/>
              </w:rPr>
              <w:fldChar w:fldCharType="separate"/>
            </w:r>
            <w:r>
              <w:rPr>
                <w:rStyle w:val="paragrafesrasas2lygis"/>
                <w:color w:val="000000"/>
                <w:sz w:val="24"/>
              </w:rPr>
              <w:t>45</w:t>
            </w:r>
            <w:r>
              <w:rPr>
                <w:rStyle w:val="paragrafesrasas2lygis"/>
                <w:color w:val="000000"/>
                <w:sz w:val="24"/>
              </w:rPr>
              <w:fldChar w:fldCharType="end"/>
            </w:r>
            <w:r>
              <w:rPr>
                <w:rStyle w:val="paragrafesrasas2lygis"/>
                <w:color w:val="000000"/>
                <w:sz w:val="24"/>
              </w:rPr>
              <w:t xml:space="preserve"> of the Conditions</w:t>
            </w:r>
          </w:p>
        </w:tc>
      </w:tr>
      <w:tr w:rsidR="00BD4A04" w:rsidRPr="002A3128" w:rsidTr="00BD4A04">
        <w:tc>
          <w:tcPr>
            <w:tcW w:w="1385"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color w:val="000000"/>
                <w:sz w:val="24"/>
              </w:rPr>
              <w:t>7.</w:t>
            </w:r>
          </w:p>
        </w:tc>
        <w:tc>
          <w:tcPr>
            <w:tcW w:w="5165" w:type="dxa"/>
            <w:shd w:val="clear" w:color="auto" w:fill="FFFFFF"/>
          </w:tcPr>
          <w:p w:rsidR="00BD4A04" w:rsidRPr="00B20609" w:rsidRDefault="00BD4A04" w:rsidP="00BD4A04">
            <w:pPr>
              <w:pStyle w:val="paragrafesrasas2lygis"/>
              <w:keepNext/>
              <w:numPr>
                <w:ilvl w:val="0"/>
                <w:numId w:val="0"/>
              </w:numPr>
              <w:tabs>
                <w:tab w:val="left" w:pos="0"/>
              </w:tabs>
              <w:overflowPunct w:val="0"/>
              <w:autoSpaceDE w:val="0"/>
              <w:autoSpaceDN w:val="0"/>
              <w:adjustRightInd w:val="0"/>
              <w:spacing w:after="0" w:line="240" w:lineRule="auto"/>
              <w:textAlignment w:val="baseline"/>
              <w:rPr>
                <w:b/>
                <w:color w:val="000000"/>
                <w:sz w:val="24"/>
                <w:szCs w:val="24"/>
              </w:rPr>
            </w:pPr>
            <w:r>
              <w:rPr>
                <w:rStyle w:val="paragrafesrasas2lygis"/>
                <w:b/>
                <w:color w:val="000000"/>
                <w:sz w:val="24"/>
              </w:rPr>
              <w:t>Other information, relevant according to the Candidate</w:t>
            </w:r>
          </w:p>
        </w:tc>
        <w:tc>
          <w:tcPr>
            <w:tcW w:w="2941"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color w:val="000000"/>
                <w:sz w:val="24"/>
                <w:szCs w:val="24"/>
              </w:rPr>
            </w:pPr>
            <w:r>
              <w:rPr>
                <w:rStyle w:val="paragrafesrasas2lygis"/>
                <w:color w:val="000000"/>
                <w:sz w:val="24"/>
              </w:rPr>
              <w:t xml:space="preserve">Paragraph </w:t>
            </w:r>
            <w:r>
              <w:rPr>
                <w:rStyle w:val="paragrafesrasas2lygis"/>
                <w:color w:val="000000"/>
                <w:sz w:val="24"/>
              </w:rPr>
              <w:fldChar w:fldCharType="begin"/>
            </w:r>
            <w:r>
              <w:rPr>
                <w:rStyle w:val="paragrafesrasas2lygis"/>
                <w:color w:val="000000"/>
                <w:sz w:val="24"/>
              </w:rPr>
              <w:instrText xml:space="preserve"> REF _Ref486507857 \n \h </w:instrText>
            </w:r>
            <w:r>
              <w:rPr>
                <w:rStyle w:val="paragrafesrasas2lygis"/>
                <w:color w:val="000000"/>
                <w:sz w:val="24"/>
              </w:rPr>
              <w:fldChar w:fldCharType="separate"/>
            </w:r>
            <w:r>
              <w:rPr>
                <w:rStyle w:val="paragrafesrasas2lygis"/>
                <w:color w:val="000000"/>
                <w:sz w:val="24"/>
              </w:rPr>
              <w:t>44</w:t>
            </w:r>
            <w:r>
              <w:rPr>
                <w:rStyle w:val="paragrafesrasas2lygis"/>
                <w:color w:val="000000"/>
                <w:sz w:val="24"/>
              </w:rPr>
              <w:fldChar w:fldCharType="end"/>
            </w:r>
            <w:r>
              <w:rPr>
                <w:rStyle w:val="paragrafesrasas2lygis"/>
                <w:color w:val="000000"/>
                <w:sz w:val="24"/>
              </w:rPr>
              <w:t xml:space="preserve"> of the Conditions</w:t>
            </w:r>
          </w:p>
        </w:tc>
      </w:tr>
    </w:tbl>
    <w:p w:rsidR="00BD4A04" w:rsidRPr="00B20609" w:rsidRDefault="00BD4A04" w:rsidP="00BD4A04">
      <w:pPr>
        <w:tabs>
          <w:tab w:val="left" w:pos="0"/>
        </w:tabs>
        <w:rPr>
          <w:color w:val="000000"/>
        </w:rPr>
      </w:pPr>
    </w:p>
    <w:p w:rsidR="00BD4A04" w:rsidRPr="00B20609" w:rsidRDefault="00BD4A04" w:rsidP="00BD4A04">
      <w:pPr>
        <w:pStyle w:val="paragrafesrasas2lygis"/>
        <w:tabs>
          <w:tab w:val="left" w:pos="0"/>
        </w:tabs>
        <w:ind w:left="0" w:firstLine="0"/>
        <w:rPr>
          <w:color w:val="000000"/>
          <w:sz w:val="24"/>
          <w:szCs w:val="24"/>
        </w:rPr>
      </w:pPr>
      <w:bookmarkStart w:id="86" w:name="_Ref396458046"/>
      <w:r>
        <w:rPr>
          <w:rStyle w:val="paragrafesrasas2lygis"/>
          <w:color w:val="000000"/>
          <w:sz w:val="24"/>
        </w:rPr>
        <w:t xml:space="preserve">One Candidate may submit only one Solution. </w:t>
      </w:r>
      <w:r>
        <w:rPr>
          <w:rStyle w:val="paragrafesrasas2lygis"/>
        </w:rPr>
        <w:t>If more than one Solution is submitted, the Commission will reject all such Solutions and such a Candidate will no longer be able to participate in further Competition Dialogue procedures.</w:t>
      </w:r>
      <w:bookmarkEnd w:id="86"/>
      <w:r>
        <w:rPr>
          <w:rStyle w:val="paragrafesrasas2lygis"/>
          <w:color w:val="000000"/>
          <w:sz w:val="24"/>
        </w:rPr>
        <w:t xml:space="preserve"> </w:t>
      </w:r>
    </w:p>
    <w:p w:rsidR="00BD4A04" w:rsidRPr="00B20609" w:rsidRDefault="00BD4A04" w:rsidP="00BD4A04">
      <w:pPr>
        <w:pStyle w:val="paragrafesrasas2lygis"/>
        <w:tabs>
          <w:tab w:val="left" w:pos="0"/>
        </w:tabs>
        <w:ind w:left="0" w:firstLine="0"/>
        <w:rPr>
          <w:color w:val="000000"/>
          <w:sz w:val="24"/>
          <w:szCs w:val="24"/>
        </w:rPr>
      </w:pPr>
      <w:bookmarkStart w:id="87" w:name="_Ref396458047"/>
      <w:r>
        <w:rPr>
          <w:rStyle w:val="paragrafesrasas2lygis"/>
          <w:color w:val="000000"/>
          <w:sz w:val="24"/>
        </w:rPr>
        <w:t xml:space="preserve">By submitting the Tender, the Candidate can specify which information it contains is confidential. </w:t>
      </w:r>
      <w:r>
        <w:rPr>
          <w:rStyle w:val="paragrafesrasas2lygis"/>
        </w:rPr>
        <w:t>However, the the characteristics of the Solution (respective parts of the proposed Solution), which must be taken into account when evaluating the Tenders, cannot be considered as confidential information.</w:t>
      </w:r>
      <w:bookmarkEnd w:id="87"/>
      <w:r>
        <w:rPr>
          <w:rStyle w:val="paragrafesrasas2lygis"/>
          <w:color w:val="000000"/>
          <w:sz w:val="24"/>
        </w:rPr>
        <w:t xml:space="preserve"> Furthermore, according to the Law on Public Procurement, the Annual remuneration specified in the Financial activity model, except for its components, is not considered as confidential information. The Commission has the right to disclose the confidential information to members of the Commission, experts, the heads of the Public partner and its authorized persons, as well as in the cases specified in the legislation or at the request of the authorised control institutions. In such cases, the Candidate will not be able to hold the Public partner and the Commission responsible for the disclosure of the confidential information.</w:t>
      </w:r>
    </w:p>
    <w:p w:rsidR="00BD4A04" w:rsidRPr="00B20609" w:rsidRDefault="00BD4A04" w:rsidP="00BD4A04">
      <w:pPr>
        <w:pStyle w:val="paragrafesrasas2lygis"/>
        <w:tabs>
          <w:tab w:val="left" w:pos="0"/>
        </w:tabs>
        <w:ind w:left="0" w:firstLine="0"/>
        <w:rPr>
          <w:color w:val="000000"/>
          <w:sz w:val="24"/>
          <w:szCs w:val="24"/>
        </w:rPr>
      </w:pPr>
      <w:bookmarkStart w:id="88" w:name="_Ref396458049"/>
      <w:r>
        <w:rPr>
          <w:rStyle w:val="paragrafesrasas2lygis"/>
        </w:rPr>
        <w:t xml:space="preserve">The Commission will review the Solutions and </w:t>
      </w:r>
      <w:r>
        <w:rPr>
          <w:rStyle w:val="paragrafesrasas2lygis"/>
          <w:i/>
        </w:rPr>
        <w:t>Criteria for evaluating the Solutions / Proposals</w:t>
      </w:r>
      <w:r>
        <w:rPr>
          <w:rStyle w:val="paragrafesrasas2lygis"/>
        </w:rPr>
        <w:t xml:space="preserve"> in the Terms in accordance with the established procedure </w:t>
      </w:r>
      <w:r>
        <w:rPr>
          <w:rStyle w:val="paragrafesrasas2lygis"/>
          <w:color w:val="000000"/>
          <w:sz w:val="24"/>
        </w:rPr>
        <w:fldChar w:fldCharType="begin"/>
      </w:r>
      <w:r>
        <w:rPr>
          <w:rStyle w:val="paragrafesrasas2lygis"/>
          <w:color w:val="000000"/>
          <w:sz w:val="24"/>
        </w:rPr>
        <w:instrText xml:space="preserve"> REF _Ref486509530 \n \h </w:instrText>
      </w:r>
      <w:r>
        <w:rPr>
          <w:rStyle w:val="paragrafesrasas2lygis"/>
          <w:color w:val="000000"/>
          <w:sz w:val="24"/>
        </w:rPr>
        <w:fldChar w:fldCharType="separate"/>
      </w:r>
      <w:r>
        <w:rPr>
          <w:rStyle w:val="paragrafesrasas2lygis"/>
          <w:color w:val="000000"/>
          <w:sz w:val="24"/>
        </w:rPr>
        <w:t>18</w:t>
      </w:r>
      <w:r>
        <w:rPr>
          <w:rStyle w:val="paragrafesrasas2lygis"/>
          <w:color w:val="000000"/>
          <w:sz w:val="24"/>
        </w:rPr>
        <w:fldChar w:fldCharType="end"/>
      </w:r>
      <w:r>
        <w:rPr>
          <w:rStyle w:val="paragrafesrasas2lygis"/>
        </w:rPr>
        <w:t>.</w:t>
      </w:r>
      <w:bookmarkEnd w:id="88"/>
    </w:p>
    <w:p w:rsidR="00BD4A04" w:rsidRPr="00B20609" w:rsidRDefault="00BD4A04" w:rsidP="00BD4A04">
      <w:pPr>
        <w:pStyle w:val="paragrafesrasas2lygis"/>
        <w:tabs>
          <w:tab w:val="left" w:pos="0"/>
        </w:tabs>
        <w:ind w:left="0" w:firstLine="0"/>
        <w:rPr>
          <w:color w:val="000000"/>
          <w:sz w:val="24"/>
          <w:szCs w:val="24"/>
        </w:rPr>
      </w:pPr>
      <w:bookmarkStart w:id="89" w:name="_Ref396459500"/>
      <w:r>
        <w:rPr>
          <w:rStyle w:val="paragrafesrasas2lygis"/>
          <w:color w:val="000000"/>
          <w:sz w:val="24"/>
        </w:rPr>
        <w:lastRenderedPageBreak/>
        <w:t>The Candidate's Solution will provide the basis for dialogue in order to identify and identify the measures that best fit the needs of the Public partner and discuss all Agreement conditions. The Public partner / Commission reserves the right, in accordance with the Solutions proposed by the Candidates, to revise the Specifications and other Documents of the Conditions, if these solutions are best suited to the needs and purpose of the Public partner and are necessary in order to enable all Interested Candidates on the same terms and conditions to prepare their Bid that best meets the needs of the Public partner . In such cases, the Candidate will not be able to hold the Public partner responsible for using the relevant Solutions to detail their ways and / or means of achieving their needs and objectives.</w:t>
      </w:r>
      <w:bookmarkEnd w:id="89"/>
    </w:p>
    <w:p w:rsidR="00BD4A04" w:rsidRPr="00B20609" w:rsidRDefault="00BD4A04" w:rsidP="00BD4A04">
      <w:pPr>
        <w:pStyle w:val="Heading3"/>
        <w:tabs>
          <w:tab w:val="left" w:pos="0"/>
        </w:tabs>
        <w:spacing w:after="120"/>
        <w:ind w:left="360"/>
        <w:jc w:val="center"/>
        <w:rPr>
          <w:color w:val="D99594"/>
          <w:sz w:val="24"/>
          <w:szCs w:val="24"/>
        </w:rPr>
      </w:pPr>
      <w:bookmarkStart w:id="90" w:name="_Toc499288028"/>
      <w:bookmarkStart w:id="91" w:name="_Toc529865450"/>
      <w:r>
        <w:rPr>
          <w:rStyle w:val="Heading3"/>
          <w:color w:val="D99594"/>
          <w:sz w:val="24"/>
        </w:rPr>
        <w:t>Solution submission deadline</w:t>
      </w:r>
      <w:bookmarkEnd w:id="90"/>
      <w:bookmarkEnd w:id="91"/>
    </w:p>
    <w:p w:rsidR="00BD4A04" w:rsidRPr="00B20609" w:rsidRDefault="00BD4A04" w:rsidP="00BD4A04">
      <w:pPr>
        <w:pStyle w:val="paragrafesrasas2lygis"/>
        <w:keepNext/>
        <w:tabs>
          <w:tab w:val="left" w:pos="0"/>
        </w:tabs>
        <w:ind w:left="0" w:firstLine="0"/>
        <w:rPr>
          <w:color w:val="000000"/>
          <w:sz w:val="24"/>
          <w:szCs w:val="24"/>
        </w:rPr>
      </w:pPr>
      <w:r>
        <w:rPr>
          <w:rStyle w:val="paragrafesrasas2lygis"/>
        </w:rPr>
        <w:t xml:space="preserve">The Candidates must submit Solutions before the deadline specified in the Commission's invitation to submit the Solution, in accordance with the requirements specified in the Annex No. </w:t>
      </w:r>
      <w:r>
        <w:rPr>
          <w:rStyle w:val="paragrafesrasas2lygis"/>
          <w:color w:val="000000"/>
          <w:sz w:val="24"/>
        </w:rPr>
        <w:fldChar w:fldCharType="begin"/>
      </w:r>
      <w:r>
        <w:rPr>
          <w:rStyle w:val="paragrafesrasas2lygis"/>
          <w:color w:val="000000"/>
          <w:sz w:val="24"/>
        </w:rPr>
        <w:instrText xml:space="preserve"> REF _Ref486508993 \n \h </w:instrText>
      </w:r>
      <w:r>
        <w:rPr>
          <w:rStyle w:val="paragrafesrasas2lygis"/>
          <w:color w:val="000000"/>
          <w:sz w:val="24"/>
        </w:rPr>
        <w:fldChar w:fldCharType="separate"/>
      </w:r>
      <w:r>
        <w:rPr>
          <w:rStyle w:val="paragrafesrasas2lygis"/>
          <w:color w:val="000000"/>
          <w:sz w:val="24"/>
        </w:rPr>
        <w:t>19</w:t>
      </w:r>
      <w:r>
        <w:rPr>
          <w:rStyle w:val="paragrafesrasas2lygis"/>
          <w:color w:val="000000"/>
          <w:sz w:val="24"/>
        </w:rPr>
        <w:fldChar w:fldCharType="end"/>
      </w:r>
      <w:r>
        <w:rPr>
          <w:rStyle w:val="paragrafesrasas2lygis"/>
        </w:rPr>
        <w:t xml:space="preserve"> of the Conditions </w:t>
      </w:r>
      <w:r>
        <w:rPr>
          <w:rStyle w:val="paragrafesrasas2lygis"/>
          <w:i/>
        </w:rPr>
        <w:t>Submission of Solutions/ Tenders</w:t>
      </w:r>
      <w:r>
        <w:rPr>
          <w:rStyle w:val="paragrafesrasas2lygis"/>
        </w:rPr>
        <w:t>.</w:t>
      </w:r>
      <w:r>
        <w:rPr>
          <w:rStyle w:val="paragrafesrasas2lygis"/>
          <w:color w:val="000000"/>
          <w:sz w:val="24"/>
        </w:rPr>
        <w:t xml:space="preserve"> The Candidates have the right to change and (or) withdraw their Solutions till the specified deadline. Candidates who have decided upon do not participate in further competitive dialogue procedures. One Candidate may submit only one Solution. If more than one Solution will be submitted, the Commission will reject all such Solutions.</w:t>
      </w:r>
    </w:p>
    <w:p w:rsidR="00BD4A04" w:rsidRPr="00B20609" w:rsidRDefault="00BD4A04" w:rsidP="00BD4A04">
      <w:pPr>
        <w:pStyle w:val="Heading3"/>
        <w:tabs>
          <w:tab w:val="left" w:pos="0"/>
        </w:tabs>
        <w:spacing w:after="120"/>
        <w:ind w:left="360"/>
        <w:jc w:val="center"/>
        <w:rPr>
          <w:color w:val="D99594"/>
          <w:sz w:val="24"/>
          <w:szCs w:val="24"/>
        </w:rPr>
      </w:pPr>
      <w:bookmarkStart w:id="92" w:name="_Toc499288029"/>
      <w:bookmarkStart w:id="93" w:name="_Toc529865451"/>
      <w:r>
        <w:rPr>
          <w:rStyle w:val="Heading3"/>
          <w:color w:val="D99594"/>
          <w:sz w:val="24"/>
        </w:rPr>
        <w:t>Presentation of the Solution to the Company</w:t>
      </w:r>
      <w:bookmarkEnd w:id="92"/>
      <w:bookmarkEnd w:id="93"/>
    </w:p>
    <w:p w:rsidR="00BD4A04" w:rsidRDefault="00BD4A04" w:rsidP="00BD4A04">
      <w:pPr>
        <w:pStyle w:val="paragrafesrasas2lygis"/>
        <w:ind w:left="0" w:firstLine="0"/>
      </w:pPr>
      <w:r>
        <w:rPr>
          <w:rStyle w:val="paragrafesrasas2lygis"/>
          <w:color w:val="000000"/>
          <w:sz w:val="24"/>
        </w:rPr>
        <w:t>Each Candidate will separately be required to submit to the Commission its Solution on the Commission's invitation to present the Solution at a specified time and place. The Commission will invite each Candidate individually to explain and discuss the Solution. The Commission may propose within a reasonable time to update the Solution</w:t>
      </w:r>
    </w:p>
    <w:p w:rsidR="00BD4A04" w:rsidRDefault="00BD4A04" w:rsidP="00BD4A04">
      <w:pPr>
        <w:pStyle w:val="paragrafesrasas2lygis"/>
        <w:ind w:left="0" w:firstLine="0"/>
      </w:pPr>
      <w:r>
        <w:rPr>
          <w:rStyle w:val="paragrafesrasas2lygis"/>
          <w:color w:val="000000"/>
          <w:sz w:val="24"/>
        </w:rPr>
        <w:t>The candidate must submit the Solutions specified in the Solution: technical - engineering and financial Solutions, proposals and comments on the project technical and financial conditions and requirements for their implementation, as well as substantial proposals for the draft Agreement.</w:t>
      </w:r>
    </w:p>
    <w:p w:rsidR="00BD4A04" w:rsidRPr="00B20609" w:rsidRDefault="00BD4A04" w:rsidP="00BD4A04">
      <w:pPr>
        <w:pStyle w:val="Heading3"/>
        <w:tabs>
          <w:tab w:val="left" w:pos="0"/>
        </w:tabs>
        <w:spacing w:before="120" w:after="120"/>
        <w:ind w:left="360"/>
        <w:jc w:val="center"/>
        <w:rPr>
          <w:color w:val="D99594"/>
          <w:sz w:val="24"/>
          <w:szCs w:val="24"/>
        </w:rPr>
      </w:pPr>
      <w:bookmarkStart w:id="94" w:name="_Toc499288030"/>
      <w:bookmarkStart w:id="95" w:name="_Toc529865452"/>
      <w:r>
        <w:rPr>
          <w:rStyle w:val="Heading3"/>
          <w:color w:val="D99594"/>
          <w:sz w:val="24"/>
        </w:rPr>
        <w:t>Evaluation of the Solution</w:t>
      </w:r>
      <w:bookmarkEnd w:id="94"/>
      <w:bookmarkEnd w:id="95"/>
    </w:p>
    <w:p w:rsidR="00BD4A04" w:rsidRPr="0023691B" w:rsidRDefault="00BD4A04" w:rsidP="00BD4A04">
      <w:pPr>
        <w:pStyle w:val="paragrafesrasas2lygis"/>
        <w:ind w:left="0" w:firstLine="0"/>
        <w:rPr>
          <w:sz w:val="24"/>
          <w:szCs w:val="24"/>
        </w:rPr>
      </w:pPr>
      <w:r>
        <w:rPr>
          <w:rStyle w:val="paragrafesrasas2lygis"/>
        </w:rPr>
        <w:t xml:space="preserve">The Commission, in accordance with the procedure set out in Annex </w:t>
      </w:r>
      <w:r>
        <w:rPr>
          <w:rStyle w:val="paragrafesrasas2lygis"/>
          <w:sz w:val="24"/>
        </w:rPr>
        <w:fldChar w:fldCharType="begin"/>
      </w:r>
      <w:r>
        <w:rPr>
          <w:rStyle w:val="paragrafesrasas2lygis"/>
          <w:sz w:val="24"/>
        </w:rPr>
        <w:instrText xml:space="preserve"> REF _Ref486509530 \n \h  \* MERGEFORMAT </w:instrText>
      </w:r>
      <w:r>
        <w:rPr>
          <w:rStyle w:val="paragrafesrasas2lygis"/>
          <w:sz w:val="24"/>
        </w:rPr>
        <w:fldChar w:fldCharType="separate"/>
      </w:r>
      <w:r>
        <w:rPr>
          <w:rStyle w:val="paragrafesrasas2lygis"/>
          <w:sz w:val="24"/>
        </w:rPr>
        <w:t>18</w:t>
      </w:r>
      <w:r>
        <w:rPr>
          <w:rStyle w:val="paragrafesrasas2lygis"/>
          <w:sz w:val="24"/>
        </w:rPr>
        <w:fldChar w:fldCharType="end"/>
      </w:r>
      <w:r>
        <w:rPr>
          <w:rStyle w:val="paragrafesrasas2lygis"/>
        </w:rPr>
        <w:t xml:space="preserve"> to the Conditions, in accordance with the </w:t>
      </w:r>
      <w:r>
        <w:rPr>
          <w:rStyle w:val="paragrafesrasas2lygis"/>
          <w:i/>
        </w:rPr>
        <w:t>procedure and criteria for the evaluation of Solutions / Tenders</w:t>
      </w:r>
      <w:r>
        <w:rPr>
          <w:rStyle w:val="paragrafesrasas2lygis"/>
        </w:rPr>
        <w:t>, shall, within 30 (thirty) days from the expiry of the deadline for delivery, perform the assessment of the compliance of the Solutions with the Conditions.</w:t>
      </w:r>
    </w:p>
    <w:p w:rsidR="00BD4A04" w:rsidRPr="0023691B" w:rsidRDefault="00BD4A04" w:rsidP="00BD4A04">
      <w:pPr>
        <w:pStyle w:val="paragrafesrasas2lygis"/>
        <w:ind w:left="0" w:firstLine="0"/>
        <w:rPr>
          <w:sz w:val="24"/>
          <w:szCs w:val="24"/>
        </w:rPr>
      </w:pPr>
      <w:r>
        <w:rPr>
          <w:rStyle w:val="paragrafesrasas2lygis"/>
          <w:sz w:val="24"/>
        </w:rPr>
        <w:t xml:space="preserve">If the information provided in the Solution is inaccurate or incomplete, the Commission will ask the Candidate to supplement or clarify this information. </w:t>
      </w:r>
    </w:p>
    <w:p w:rsidR="00BD4A04" w:rsidRPr="0023691B" w:rsidRDefault="00BD4A04" w:rsidP="00BD4A04">
      <w:pPr>
        <w:pStyle w:val="paragrafesrasas2lygis"/>
        <w:ind w:left="0" w:firstLine="0"/>
        <w:rPr>
          <w:sz w:val="24"/>
          <w:szCs w:val="24"/>
        </w:rPr>
      </w:pPr>
      <w:r>
        <w:rPr>
          <w:rStyle w:val="paragrafesrasas2lygis"/>
          <w:sz w:val="24"/>
        </w:rPr>
        <w:t xml:space="preserve">The Commission will inform the Candidates about the results of the evaluation via the CPP IS means of correspondence. Candidates whose Solutions meet the requirements of the Terms will receive an invitation to enter the dialogue. </w:t>
      </w:r>
      <w:r>
        <w:rPr>
          <w:rStyle w:val="paragrafesrasas2lygis"/>
        </w:rPr>
        <w:t xml:space="preserve">Candidates whose Solutions will be rejected as not meeting the requirements set out in Annex </w:t>
      </w:r>
      <w:r>
        <w:rPr>
          <w:rStyle w:val="paragrafesrasas2lygis"/>
          <w:sz w:val="24"/>
        </w:rPr>
        <w:fldChar w:fldCharType="begin"/>
      </w:r>
      <w:r>
        <w:rPr>
          <w:rStyle w:val="paragrafesrasas2lygis"/>
          <w:sz w:val="24"/>
        </w:rPr>
        <w:instrText xml:space="preserve"> REF _Ref486509530 \n \h  \* MERGEFORMAT </w:instrText>
      </w:r>
      <w:r>
        <w:rPr>
          <w:rStyle w:val="paragrafesrasas2lygis"/>
          <w:sz w:val="24"/>
        </w:rPr>
        <w:fldChar w:fldCharType="separate"/>
      </w:r>
      <w:r>
        <w:rPr>
          <w:rStyle w:val="paragrafesrasas2lygis"/>
          <w:sz w:val="24"/>
        </w:rPr>
        <w:t>18</w:t>
      </w:r>
      <w:r>
        <w:rPr>
          <w:rStyle w:val="paragrafesrasas2lygis"/>
          <w:sz w:val="24"/>
        </w:rPr>
        <w:fldChar w:fldCharType="end"/>
      </w:r>
      <w:r>
        <w:rPr>
          <w:rStyle w:val="paragrafesrasas2lygis"/>
        </w:rPr>
        <w:t xml:space="preserve"> to the Conditions, in accordance with the </w:t>
      </w:r>
      <w:r>
        <w:rPr>
          <w:rStyle w:val="paragrafesrasas2lygis"/>
          <w:i/>
        </w:rPr>
        <w:t>procedure and criteria for the evaluation of Solutions / Tenders</w:t>
      </w:r>
      <w:r>
        <w:rPr>
          <w:rStyle w:val="paragrafesrasas2lygis"/>
        </w:rPr>
        <w:t xml:space="preserve"> or at the request of the Commission, will not be added or clarified until the specified deadline, the Dialogue will not be invited, but will indicate the Reasons for Rejection of Solutions.</w:t>
      </w:r>
      <w:r>
        <w:rPr>
          <w:rStyle w:val="paragrafesrasas2lygis"/>
          <w:sz w:val="24"/>
        </w:rPr>
        <w:t xml:space="preserve"> </w:t>
      </w:r>
    </w:p>
    <w:p w:rsidR="00BD4A04" w:rsidRPr="00B20609" w:rsidRDefault="00BD4A04" w:rsidP="00BD4A04">
      <w:pPr>
        <w:pStyle w:val="Heading2"/>
        <w:numPr>
          <w:ilvl w:val="0"/>
          <w:numId w:val="52"/>
        </w:numPr>
        <w:tabs>
          <w:tab w:val="left" w:pos="0"/>
        </w:tabs>
        <w:spacing w:after="120"/>
        <w:ind w:firstLine="0"/>
        <w:jc w:val="center"/>
        <w:rPr>
          <w:color w:val="943634"/>
          <w:sz w:val="24"/>
          <w:szCs w:val="24"/>
        </w:rPr>
      </w:pPr>
      <w:bookmarkStart w:id="96" w:name="_Ref284321086"/>
      <w:bookmarkStart w:id="97" w:name="_Toc285029303"/>
      <w:bookmarkStart w:id="98" w:name="_Toc499288031"/>
      <w:bookmarkStart w:id="99" w:name="_Toc529865453"/>
      <w:r>
        <w:rPr>
          <w:rStyle w:val="Heading2"/>
          <w:color w:val="943634"/>
          <w:sz w:val="24"/>
        </w:rPr>
        <w:t>Dialogue</w:t>
      </w:r>
      <w:bookmarkEnd w:id="96"/>
      <w:bookmarkEnd w:id="97"/>
      <w:bookmarkEnd w:id="98"/>
      <w:bookmarkEnd w:id="99"/>
    </w:p>
    <w:p w:rsidR="00BD4A04" w:rsidRPr="00B20609" w:rsidRDefault="00BD4A04" w:rsidP="00BD4A04">
      <w:pPr>
        <w:pStyle w:val="paragrafesrasas2lygis"/>
        <w:keepNext/>
        <w:tabs>
          <w:tab w:val="left" w:pos="0"/>
        </w:tabs>
        <w:ind w:left="142" w:hanging="142"/>
        <w:rPr>
          <w:color w:val="000000"/>
          <w:sz w:val="24"/>
          <w:szCs w:val="24"/>
        </w:rPr>
      </w:pPr>
      <w:bookmarkStart w:id="100" w:name="_Ref486578713"/>
      <w:r>
        <w:rPr>
          <w:rStyle w:val="paragrafesrasas2lygis"/>
          <w:color w:val="000000"/>
          <w:sz w:val="24"/>
        </w:rPr>
        <w:lastRenderedPageBreak/>
        <w:t>Together with the call for dialogue, the Commission sends a timetable for the candidates to the Candidates, which should include the dates of the dialogue and meetings. If the date of the meeting indicated in the timetable for the candidate is not appropriate, he must notify the Commission immediately, but not later than within 3 (three) Business Days prior to the beginning of the dialogue. The Commission, having regard to the dates of the next meeting proposed by the Candidate (s), must coordinate the dialogue schedules with all the invited Candidates prior to the start of the dialogue.</w:t>
      </w:r>
      <w:bookmarkEnd w:id="100"/>
      <w:r>
        <w:rPr>
          <w:rStyle w:val="paragrafesrasas2lygis"/>
          <w:color w:val="000000"/>
          <w:sz w:val="24"/>
        </w:rPr>
        <w:t xml:space="preserve"> During the dialogue, the dialogue schedule may be changed, but not later than 3 (three) Business days before the scheduled dialogue meeting. </w:t>
      </w:r>
    </w:p>
    <w:p w:rsidR="00BD4A04" w:rsidRPr="00B20609" w:rsidRDefault="00BD4A04" w:rsidP="00BD4A04">
      <w:pPr>
        <w:pStyle w:val="paragrafesrasas2lygis"/>
        <w:keepNext/>
        <w:tabs>
          <w:tab w:val="left" w:pos="0"/>
        </w:tabs>
        <w:ind w:left="142" w:hanging="142"/>
        <w:rPr>
          <w:color w:val="000000"/>
          <w:sz w:val="24"/>
          <w:szCs w:val="24"/>
        </w:rPr>
      </w:pPr>
      <w:r>
        <w:rPr>
          <w:rStyle w:val="paragrafesrasas2lygis"/>
          <w:color w:val="000000"/>
          <w:sz w:val="24"/>
        </w:rPr>
        <w:t>Before the start of the dialogue, the Commission has the right to organize an information meeting with all Candidates invited to the dialogue, with the aim of clarifying the objectives and procedures of the dialogue.</w:t>
      </w:r>
    </w:p>
    <w:p w:rsidR="00BD4A04" w:rsidRPr="00B20609" w:rsidRDefault="00BD4A04" w:rsidP="00BD4A04">
      <w:pPr>
        <w:pStyle w:val="paragrafesrasas2lygis"/>
        <w:keepNext/>
        <w:tabs>
          <w:tab w:val="left" w:pos="0"/>
        </w:tabs>
        <w:ind w:left="142" w:hanging="142"/>
        <w:rPr>
          <w:color w:val="000000"/>
          <w:sz w:val="24"/>
          <w:szCs w:val="24"/>
        </w:rPr>
      </w:pPr>
      <w:r>
        <w:rPr>
          <w:rStyle w:val="paragrafesrasas2lygis"/>
          <w:color w:val="000000"/>
          <w:sz w:val="24"/>
        </w:rPr>
        <w:t xml:space="preserve">The candidate must arrive at a dialogue meeting at the time and at the address indicated in the Call for Dialog and the Dialogue Schedule. If the Candidate does not arrive at the time specified by the Commission and the Candidate has not informed the Commission of the next meeting time as specified in the </w:t>
      </w:r>
      <w:r>
        <w:rPr>
          <w:rStyle w:val="paragrafesrasas2lygis"/>
          <w:color w:val="000000"/>
          <w:sz w:val="24"/>
        </w:rPr>
        <w:fldChar w:fldCharType="begin"/>
      </w:r>
      <w:r>
        <w:rPr>
          <w:rStyle w:val="paragrafesrasas2lygis"/>
          <w:color w:val="000000"/>
          <w:sz w:val="24"/>
        </w:rPr>
        <w:instrText xml:space="preserve"> REF _Ref486578713 \n \h  \* MERGEFORMAT </w:instrText>
      </w:r>
      <w:r>
        <w:rPr>
          <w:rStyle w:val="paragrafesrasas2lygis"/>
          <w:color w:val="000000"/>
          <w:sz w:val="24"/>
        </w:rPr>
        <w:fldChar w:fldCharType="separate"/>
      </w:r>
      <w:r>
        <w:rPr>
          <w:rStyle w:val="paragrafesrasas2lygis"/>
          <w:color w:val="000000"/>
          <w:sz w:val="24"/>
        </w:rPr>
        <w:t>57</w:t>
      </w:r>
      <w:r>
        <w:rPr>
          <w:rStyle w:val="paragrafesrasas2lygis"/>
          <w:color w:val="000000"/>
          <w:sz w:val="24"/>
        </w:rPr>
        <w:fldChar w:fldCharType="end"/>
      </w:r>
      <w:r>
        <w:rPr>
          <w:rStyle w:val="paragrafesrasas2lygis"/>
          <w:color w:val="000000"/>
          <w:sz w:val="24"/>
        </w:rPr>
        <w:t xml:space="preserve"> Terms and Conditions, the Commission will consider that the Candidate did not appear in the dialogue without a valid reason and thus withdrew its Solution. </w:t>
      </w:r>
    </w:p>
    <w:p w:rsidR="00BD4A04" w:rsidRPr="00B20609" w:rsidRDefault="00BD4A04" w:rsidP="00BD4A04">
      <w:pPr>
        <w:pStyle w:val="paragrafesrasas2lygis"/>
        <w:keepNext/>
        <w:tabs>
          <w:tab w:val="left" w:pos="0"/>
        </w:tabs>
        <w:ind w:left="142" w:hanging="142"/>
        <w:rPr>
          <w:color w:val="000000"/>
          <w:sz w:val="24"/>
          <w:szCs w:val="24"/>
        </w:rPr>
      </w:pPr>
      <w:r>
        <w:rPr>
          <w:rStyle w:val="paragrafesrasas2lygis"/>
          <w:color w:val="000000"/>
          <w:sz w:val="24"/>
        </w:rPr>
        <w:t>The confirmation of participation in the dialogue meeting, the Candidate must specify the person(s) who will represent it during the dialogue meeting. During the Dialogue, the Commission will consider that this (these) representative(s) has (have) the right to conduct the dialogue and assume obligations on behalf of the Candidate.</w:t>
      </w:r>
    </w:p>
    <w:p w:rsidR="00BD4A04" w:rsidRPr="00B20609" w:rsidRDefault="00BD4A04" w:rsidP="00BD4A04">
      <w:pPr>
        <w:pStyle w:val="paragrafesrasas2lygis"/>
        <w:tabs>
          <w:tab w:val="left" w:pos="0"/>
        </w:tabs>
        <w:ind w:left="0" w:firstLine="0"/>
        <w:rPr>
          <w:color w:val="000000"/>
          <w:sz w:val="24"/>
          <w:szCs w:val="24"/>
        </w:rPr>
      </w:pPr>
      <w:r>
        <w:rPr>
          <w:rStyle w:val="paragrafesrasas2lygis"/>
          <w:color w:val="000000"/>
          <w:sz w:val="24"/>
        </w:rPr>
        <w:t xml:space="preserve">The Dialogue will be conducted with each Candidate individually, based on the Solution that the Candidate submitted. Dialogue will be conducted in the Lithuanian language. Candidates from foreign countries must take care of the proper translation of the entire dialogue procedure into the language that they understand at their own expense. These costs are not reimbursed to the Candidates in accordance with the paragraph No. </w:t>
      </w:r>
      <w:r>
        <w:rPr>
          <w:rStyle w:val="paragrafesrasas2lygis"/>
          <w:color w:val="000000"/>
          <w:sz w:val="24"/>
        </w:rPr>
        <w:fldChar w:fldCharType="begin"/>
      </w:r>
      <w:r>
        <w:rPr>
          <w:rStyle w:val="paragrafesrasas2lygis"/>
          <w:color w:val="000000"/>
          <w:sz w:val="24"/>
        </w:rPr>
        <w:instrText xml:space="preserve"> REF _Ref443048954 \n \h  \* MERGEFORMAT </w:instrText>
      </w:r>
      <w:r>
        <w:rPr>
          <w:rStyle w:val="paragrafesrasas2lygis"/>
          <w:color w:val="000000"/>
          <w:sz w:val="24"/>
        </w:rPr>
        <w:fldChar w:fldCharType="separate"/>
      </w:r>
      <w:r>
        <w:rPr>
          <w:rStyle w:val="paragrafesrasas2lygis"/>
          <w:color w:val="000000"/>
          <w:sz w:val="24"/>
        </w:rPr>
        <w:t>121</w:t>
      </w:r>
      <w:r>
        <w:rPr>
          <w:rStyle w:val="paragrafesrasas2lygis"/>
          <w:color w:val="000000"/>
          <w:sz w:val="24"/>
        </w:rPr>
        <w:fldChar w:fldCharType="end"/>
      </w:r>
      <w:r>
        <w:rPr>
          <w:rStyle w:val="paragrafesrasas2lygis"/>
          <w:color w:val="000000"/>
          <w:sz w:val="24"/>
        </w:rPr>
        <w:t xml:space="preserve"> of the Conditions.</w:t>
      </w:r>
    </w:p>
    <w:p w:rsidR="00BD4A04" w:rsidRPr="00B20609" w:rsidRDefault="00BD4A04" w:rsidP="00BD4A04">
      <w:pPr>
        <w:pStyle w:val="paragrafesrasas2lygis"/>
        <w:tabs>
          <w:tab w:val="left" w:pos="0"/>
        </w:tabs>
        <w:ind w:left="0" w:firstLine="0"/>
        <w:rPr>
          <w:color w:val="000000"/>
          <w:sz w:val="24"/>
          <w:szCs w:val="24"/>
        </w:rPr>
      </w:pPr>
      <w:r>
        <w:rPr>
          <w:rStyle w:val="paragrafesrasas2lygis"/>
        </w:rPr>
        <w:t>The Commission will endeavor to complete the dialogue with all Candidates no more than 120 (one hundred twenty) days, but this term is only indicative and may vary depending on the course of the dialogue.</w:t>
      </w:r>
    </w:p>
    <w:p w:rsidR="00BD4A04" w:rsidRPr="00B20609" w:rsidRDefault="00BD4A04" w:rsidP="00BD4A04">
      <w:pPr>
        <w:pStyle w:val="ListParagraph"/>
        <w:tabs>
          <w:tab w:val="left" w:pos="0"/>
        </w:tabs>
        <w:spacing w:after="120" w:line="276" w:lineRule="auto"/>
        <w:rPr>
          <w:color w:val="000000"/>
        </w:rPr>
      </w:pPr>
    </w:p>
    <w:p w:rsidR="00BD4A04" w:rsidRPr="0023691B" w:rsidRDefault="00BD4A04" w:rsidP="00BD4A04">
      <w:pPr>
        <w:pStyle w:val="paragrafesrasas2lygis"/>
        <w:tabs>
          <w:tab w:val="left" w:pos="0"/>
        </w:tabs>
        <w:ind w:left="0" w:firstLine="0"/>
        <w:rPr>
          <w:sz w:val="24"/>
          <w:szCs w:val="24"/>
        </w:rPr>
      </w:pPr>
      <w:r>
        <w:rPr>
          <w:rStyle w:val="paragrafesrasas2lygis"/>
          <w:color w:val="000000"/>
          <w:sz w:val="24"/>
        </w:rPr>
        <w:t>The dialogue will consist of three steps, which may consist of several meetings, in which the proposed Solution will be discussed separately with each candidate in order to detail, optimize and ensure the best possible implementation of the needs of the Public partner, and to enable the Candidate to provide a comprehensive and / prepared for implementation of the Offer.</w:t>
      </w:r>
      <w:r>
        <w:rPr>
          <w:rStyle w:val="paragrafesrasas2lygis"/>
          <w:sz w:val="24"/>
        </w:rPr>
        <w:t xml:space="preserve"> </w:t>
      </w:r>
      <w:r>
        <w:rPr>
          <w:rStyle w:val="paragrafesrasas2lygis"/>
        </w:rPr>
        <w:t>Dialogue (financial and legal) can be conducted in parallel.</w:t>
      </w:r>
      <w:r>
        <w:rPr>
          <w:rStyle w:val="paragrafesrasas2lygis"/>
          <w:color w:val="000000"/>
          <w:sz w:val="24"/>
        </w:rPr>
        <w:t xml:space="preserve">   </w:t>
      </w:r>
      <w:r>
        <w:rPr>
          <w:rStyle w:val="paragrafesrasas2lygis"/>
        </w:rPr>
        <w:t>Also, during the dialogue, all Project conditions can be discussed, except for the essential requirements of the Project implementation.</w:t>
      </w:r>
      <w:r>
        <w:rPr>
          <w:rStyle w:val="paragrafesrasas2lygis"/>
          <w:sz w:val="24"/>
        </w:rPr>
        <w:t xml:space="preserve"> </w:t>
      </w:r>
    </w:p>
    <w:p w:rsidR="00BD4A04" w:rsidRPr="00B20609" w:rsidRDefault="00BD4A04" w:rsidP="00BD4A04">
      <w:pPr>
        <w:pStyle w:val="ListParagraph"/>
        <w:tabs>
          <w:tab w:val="left" w:pos="0"/>
        </w:tabs>
        <w:spacing w:after="120" w:line="276" w:lineRule="auto"/>
        <w:rPr>
          <w:color w:val="000000"/>
        </w:rPr>
      </w:pPr>
    </w:p>
    <w:p w:rsidR="00BD4A04" w:rsidRPr="00B20609" w:rsidRDefault="00BD4A04" w:rsidP="00BD4A04">
      <w:pPr>
        <w:pStyle w:val="paragrafesrasas2lygis"/>
        <w:tabs>
          <w:tab w:val="left" w:pos="0"/>
        </w:tabs>
        <w:ind w:left="0" w:firstLine="0"/>
        <w:rPr>
          <w:color w:val="000000"/>
          <w:sz w:val="24"/>
          <w:szCs w:val="24"/>
        </w:rPr>
      </w:pPr>
      <w:r>
        <w:rPr>
          <w:rStyle w:val="paragrafesrasas2lygis"/>
          <w:color w:val="000000"/>
          <w:sz w:val="24"/>
        </w:rPr>
        <w:t>It is foreseen that the dialogue will be carried out in the following stages (they or their individual meetings can be held in parallel):</w:t>
      </w:r>
    </w:p>
    <w:p w:rsidR="00BD4A04" w:rsidRPr="00B20609" w:rsidRDefault="00BD4A04" w:rsidP="00BD4A04">
      <w:pPr>
        <w:pStyle w:val="ListParagraph"/>
        <w:tabs>
          <w:tab w:val="left" w:pos="0"/>
        </w:tabs>
        <w:spacing w:after="120" w:line="276" w:lineRule="auto"/>
        <w:rPr>
          <w:color w:val="000000"/>
        </w:rPr>
      </w:pPr>
    </w:p>
    <w:p w:rsidR="00BD4A04" w:rsidRPr="00B20609" w:rsidRDefault="00BD4A04" w:rsidP="00BD4A04">
      <w:pPr>
        <w:pStyle w:val="paragrafesrasas2lygis"/>
        <w:numPr>
          <w:ilvl w:val="2"/>
          <w:numId w:val="29"/>
        </w:numPr>
        <w:tabs>
          <w:tab w:val="left" w:pos="567"/>
        </w:tabs>
        <w:ind w:left="567" w:firstLine="0"/>
        <w:rPr>
          <w:color w:val="000000"/>
          <w:sz w:val="24"/>
          <w:szCs w:val="24"/>
        </w:rPr>
      </w:pPr>
      <w:r>
        <w:rPr>
          <w:rStyle w:val="paragrafesrasas2lygis"/>
          <w:color w:val="000000"/>
          <w:sz w:val="24"/>
        </w:rPr>
        <w:t xml:space="preserve">The first stage, which discusses and conducts the dialogue on technical-engineering aspects of the Solution (conditions and solutions), it is estimated that this step will take about 50 (fifty) days. At this stage, the dialogue will be conducted on the following issues: </w:t>
      </w:r>
    </w:p>
    <w:p w:rsidR="00BD4A04" w:rsidRPr="00B20609" w:rsidRDefault="00BD4A04" w:rsidP="00BD4A04">
      <w:pPr>
        <w:pStyle w:val="paragrafesrasas2lygis"/>
        <w:numPr>
          <w:ilvl w:val="2"/>
          <w:numId w:val="145"/>
        </w:numPr>
        <w:tabs>
          <w:tab w:val="left" w:pos="567"/>
        </w:tabs>
        <w:rPr>
          <w:color w:val="000000"/>
          <w:sz w:val="24"/>
          <w:szCs w:val="24"/>
        </w:rPr>
      </w:pPr>
      <w:r>
        <w:rPr>
          <w:rStyle w:val="paragrafesrasas2lygis"/>
          <w:color w:val="000000"/>
          <w:sz w:val="24"/>
        </w:rPr>
        <w:t xml:space="preserve">engineering and technical solutions; </w:t>
      </w:r>
    </w:p>
    <w:p w:rsidR="00BD4A04" w:rsidRPr="00B20609" w:rsidRDefault="00BD4A04" w:rsidP="00BD4A04">
      <w:pPr>
        <w:pStyle w:val="paragrafesrasas2lygis"/>
        <w:numPr>
          <w:ilvl w:val="2"/>
          <w:numId w:val="145"/>
        </w:numPr>
        <w:tabs>
          <w:tab w:val="left" w:pos="567"/>
        </w:tabs>
        <w:rPr>
          <w:color w:val="000000"/>
          <w:sz w:val="24"/>
          <w:szCs w:val="24"/>
        </w:rPr>
      </w:pPr>
      <w:r>
        <w:rPr>
          <w:rStyle w:val="paragrafesrasas2lygis"/>
          <w:color w:val="000000"/>
          <w:sz w:val="24"/>
        </w:rPr>
        <w:t>Functions transferred to a Private partner (Services);</w:t>
      </w:r>
    </w:p>
    <w:p w:rsidR="00BD4A04" w:rsidRPr="00B20609" w:rsidRDefault="00BD4A04" w:rsidP="00BD4A04">
      <w:pPr>
        <w:pStyle w:val="paragrafesrasas2lygis"/>
        <w:numPr>
          <w:ilvl w:val="2"/>
          <w:numId w:val="145"/>
        </w:numPr>
        <w:tabs>
          <w:tab w:val="left" w:pos="567"/>
        </w:tabs>
        <w:rPr>
          <w:color w:val="000000"/>
          <w:sz w:val="24"/>
          <w:szCs w:val="24"/>
        </w:rPr>
      </w:pPr>
      <w:r>
        <w:rPr>
          <w:rStyle w:val="paragrafesrasas2lygis"/>
          <w:color w:val="000000"/>
          <w:sz w:val="24"/>
        </w:rPr>
        <w:t>Project results (Specifications);</w:t>
      </w:r>
    </w:p>
    <w:p w:rsidR="00BD4A04" w:rsidRPr="00B20609" w:rsidRDefault="00BD4A04" w:rsidP="00BD4A04">
      <w:pPr>
        <w:pStyle w:val="paragrafesrasas2lygis"/>
        <w:numPr>
          <w:ilvl w:val="2"/>
          <w:numId w:val="145"/>
        </w:numPr>
        <w:tabs>
          <w:tab w:val="left" w:pos="567"/>
        </w:tabs>
        <w:rPr>
          <w:color w:val="000000"/>
          <w:sz w:val="24"/>
          <w:szCs w:val="24"/>
        </w:rPr>
      </w:pPr>
      <w:r>
        <w:rPr>
          <w:rStyle w:val="paragrafesrasas2lygis"/>
          <w:color w:val="000000"/>
          <w:sz w:val="24"/>
        </w:rPr>
        <w:t>Other technical issues related to Solution Issues.</w:t>
      </w:r>
    </w:p>
    <w:p w:rsidR="00BD4A04" w:rsidRPr="00B20609" w:rsidRDefault="00BD4A04" w:rsidP="00BD4A04">
      <w:pPr>
        <w:pStyle w:val="paragrafesrasas2lygis"/>
        <w:numPr>
          <w:ilvl w:val="0"/>
          <w:numId w:val="0"/>
        </w:numPr>
        <w:tabs>
          <w:tab w:val="left" w:pos="567"/>
        </w:tabs>
        <w:ind w:left="567"/>
        <w:rPr>
          <w:color w:val="000000"/>
          <w:sz w:val="24"/>
          <w:szCs w:val="24"/>
        </w:rPr>
      </w:pPr>
    </w:p>
    <w:p w:rsidR="00BD4A04" w:rsidRPr="00B20609" w:rsidRDefault="00BD4A04" w:rsidP="00BD4A04">
      <w:pPr>
        <w:pStyle w:val="paragrafesrasas2lygis"/>
        <w:numPr>
          <w:ilvl w:val="2"/>
          <w:numId w:val="29"/>
        </w:numPr>
        <w:tabs>
          <w:tab w:val="left" w:pos="0"/>
        </w:tabs>
        <w:ind w:left="567" w:firstLine="0"/>
        <w:rPr>
          <w:color w:val="000000"/>
          <w:sz w:val="24"/>
          <w:szCs w:val="24"/>
        </w:rPr>
      </w:pPr>
      <w:r>
        <w:rPr>
          <w:rStyle w:val="paragrafesrasas2lygis"/>
          <w:color w:val="000000"/>
          <w:sz w:val="24"/>
        </w:rPr>
        <w:t>The second stage, which discusses and conducts a dialogue on financial aspects of the Solution (conditions and solutions). It is anticipated that this stage will last 40 (forty) days. At this stage, the dialogue will be conducted on the following issues:</w:t>
      </w:r>
    </w:p>
    <w:p w:rsidR="00BD4A04" w:rsidRPr="00B20609" w:rsidRDefault="00BD4A04" w:rsidP="00BD4A04">
      <w:pPr>
        <w:pStyle w:val="paragrafesrasas2lygis"/>
        <w:numPr>
          <w:ilvl w:val="2"/>
          <w:numId w:val="147"/>
        </w:numPr>
        <w:tabs>
          <w:tab w:val="left" w:pos="0"/>
        </w:tabs>
        <w:rPr>
          <w:color w:val="000000"/>
          <w:sz w:val="24"/>
          <w:szCs w:val="24"/>
        </w:rPr>
      </w:pPr>
      <w:r>
        <w:rPr>
          <w:rStyle w:val="paragrafesrasas2lygis"/>
          <w:color w:val="000000"/>
          <w:sz w:val="24"/>
        </w:rPr>
        <w:t>sources of funding and funding conditions;</w:t>
      </w:r>
    </w:p>
    <w:p w:rsidR="00BD4A04" w:rsidRPr="00B20609" w:rsidRDefault="00BD4A04" w:rsidP="00BD4A04">
      <w:pPr>
        <w:pStyle w:val="paragrafesrasas2lygis"/>
        <w:numPr>
          <w:ilvl w:val="2"/>
          <w:numId w:val="147"/>
        </w:numPr>
        <w:tabs>
          <w:tab w:val="left" w:pos="0"/>
        </w:tabs>
        <w:rPr>
          <w:color w:val="000000"/>
          <w:sz w:val="24"/>
          <w:szCs w:val="24"/>
        </w:rPr>
      </w:pPr>
      <w:r>
        <w:rPr>
          <w:rStyle w:val="paragrafesrasas2lygis"/>
          <w:color w:val="000000"/>
          <w:sz w:val="24"/>
        </w:rPr>
        <w:t>terms of settlement and payments;</w:t>
      </w:r>
    </w:p>
    <w:p w:rsidR="00BD4A04" w:rsidRPr="00B20609" w:rsidRDefault="00BD4A04" w:rsidP="00BD4A04">
      <w:pPr>
        <w:pStyle w:val="paragrafesrasas2lygis"/>
        <w:numPr>
          <w:ilvl w:val="2"/>
          <w:numId w:val="147"/>
        </w:numPr>
        <w:tabs>
          <w:tab w:val="left" w:pos="0"/>
        </w:tabs>
        <w:rPr>
          <w:color w:val="000000"/>
          <w:sz w:val="24"/>
          <w:szCs w:val="24"/>
        </w:rPr>
      </w:pPr>
      <w:r>
        <w:rPr>
          <w:rStyle w:val="paragrafesrasas2lygis"/>
          <w:color w:val="000000"/>
          <w:sz w:val="24"/>
        </w:rPr>
        <w:t>tax issues;</w:t>
      </w:r>
    </w:p>
    <w:p w:rsidR="00BD4A04" w:rsidRPr="00B20609" w:rsidRDefault="00BD4A04" w:rsidP="00BD4A04">
      <w:pPr>
        <w:pStyle w:val="paragrafesrasas2lygis"/>
        <w:numPr>
          <w:ilvl w:val="2"/>
          <w:numId w:val="147"/>
        </w:numPr>
        <w:tabs>
          <w:tab w:val="left" w:pos="0"/>
        </w:tabs>
        <w:rPr>
          <w:color w:val="000000"/>
          <w:sz w:val="24"/>
          <w:szCs w:val="24"/>
        </w:rPr>
      </w:pPr>
      <w:r>
        <w:rPr>
          <w:rStyle w:val="paragrafesrasas2lygis"/>
          <w:color w:val="000000"/>
          <w:sz w:val="24"/>
        </w:rPr>
        <w:t>Reduction of the Annual remuneration;</w:t>
      </w:r>
    </w:p>
    <w:p w:rsidR="00BD4A04" w:rsidRPr="00B20609" w:rsidRDefault="00BD4A04" w:rsidP="00BD4A04">
      <w:pPr>
        <w:pStyle w:val="paragrafesrasas2lygis"/>
        <w:numPr>
          <w:ilvl w:val="2"/>
          <w:numId w:val="147"/>
        </w:numPr>
        <w:tabs>
          <w:tab w:val="left" w:pos="0"/>
        </w:tabs>
        <w:rPr>
          <w:color w:val="000000"/>
          <w:sz w:val="24"/>
          <w:szCs w:val="24"/>
        </w:rPr>
      </w:pPr>
      <w:r>
        <w:rPr>
          <w:rStyle w:val="paragrafesrasas2lygis"/>
          <w:color w:val="000000"/>
          <w:sz w:val="24"/>
        </w:rPr>
        <w:t>other financial issues related to the Solution aspect.</w:t>
      </w:r>
    </w:p>
    <w:p w:rsidR="00BD4A04" w:rsidRPr="00B20609" w:rsidRDefault="00BD4A04" w:rsidP="00BD4A04">
      <w:pPr>
        <w:pStyle w:val="paragrafesrasas2lygis"/>
        <w:numPr>
          <w:ilvl w:val="2"/>
          <w:numId w:val="29"/>
        </w:numPr>
        <w:tabs>
          <w:tab w:val="left" w:pos="0"/>
        </w:tabs>
        <w:ind w:left="567" w:firstLine="0"/>
        <w:rPr>
          <w:color w:val="000000"/>
          <w:sz w:val="24"/>
          <w:szCs w:val="24"/>
        </w:rPr>
      </w:pPr>
      <w:r>
        <w:rPr>
          <w:rStyle w:val="paragrafesrasas2lygis"/>
          <w:color w:val="000000"/>
          <w:sz w:val="24"/>
        </w:rPr>
        <w:t>The third stage, which discusses and conducts dialogue on legal aspects of the Solution (conditions). It is anticipated that this stage will last about 40 (forty) days. At this stage, the dialogue will be conducted on the following issues:</w:t>
      </w:r>
    </w:p>
    <w:p w:rsidR="00BD4A04" w:rsidRPr="00B20609" w:rsidRDefault="00BD4A04" w:rsidP="00BD4A04">
      <w:pPr>
        <w:pStyle w:val="paragrafesrasas2lygis"/>
        <w:numPr>
          <w:ilvl w:val="2"/>
          <w:numId w:val="146"/>
        </w:numPr>
        <w:tabs>
          <w:tab w:val="left" w:pos="0"/>
        </w:tabs>
        <w:rPr>
          <w:color w:val="000000"/>
          <w:sz w:val="24"/>
          <w:szCs w:val="24"/>
        </w:rPr>
      </w:pPr>
      <w:r>
        <w:rPr>
          <w:rStyle w:val="paragrafesrasas2lygis"/>
          <w:color w:val="000000"/>
          <w:sz w:val="24"/>
        </w:rPr>
        <w:t>sharing risks between countries;</w:t>
      </w:r>
    </w:p>
    <w:p w:rsidR="00BD4A04" w:rsidRPr="00B20609" w:rsidRDefault="00BD4A04" w:rsidP="00BD4A04">
      <w:pPr>
        <w:pStyle w:val="paragrafesrasas2lygis"/>
        <w:numPr>
          <w:ilvl w:val="2"/>
          <w:numId w:val="146"/>
        </w:numPr>
        <w:tabs>
          <w:tab w:val="left" w:pos="0"/>
        </w:tabs>
        <w:rPr>
          <w:color w:val="000000"/>
          <w:sz w:val="24"/>
          <w:szCs w:val="24"/>
        </w:rPr>
      </w:pPr>
      <w:r>
        <w:rPr>
          <w:rStyle w:val="paragrafesrasas2lygis"/>
          <w:color w:val="000000"/>
          <w:sz w:val="24"/>
        </w:rPr>
        <w:t>Implementation of the project also requires property degraded during the implementation of the Project, conditions for its use and repayment / transfer;</w:t>
      </w:r>
    </w:p>
    <w:p w:rsidR="00BD4A04" w:rsidRPr="00B20609" w:rsidRDefault="00BD4A04" w:rsidP="00BD4A04">
      <w:pPr>
        <w:pStyle w:val="paragrafesrasas2lygis"/>
        <w:numPr>
          <w:ilvl w:val="2"/>
          <w:numId w:val="146"/>
        </w:numPr>
        <w:tabs>
          <w:tab w:val="left" w:pos="0"/>
        </w:tabs>
        <w:rPr>
          <w:color w:val="000000"/>
          <w:sz w:val="24"/>
          <w:szCs w:val="24"/>
        </w:rPr>
      </w:pPr>
      <w:r>
        <w:rPr>
          <w:rStyle w:val="paragrafesrasas2lygis"/>
          <w:color w:val="000000"/>
          <w:sz w:val="24"/>
        </w:rPr>
        <w:t>Object Creation, Management, and Service Provisioning Plan;</w:t>
      </w:r>
    </w:p>
    <w:p w:rsidR="00BD4A04" w:rsidRPr="00B20609" w:rsidRDefault="00BD4A04" w:rsidP="00BD4A04">
      <w:pPr>
        <w:pStyle w:val="paragrafesrasas2lygis"/>
        <w:numPr>
          <w:ilvl w:val="2"/>
          <w:numId w:val="146"/>
        </w:numPr>
        <w:tabs>
          <w:tab w:val="left" w:pos="0"/>
        </w:tabs>
        <w:rPr>
          <w:color w:val="000000"/>
          <w:sz w:val="24"/>
          <w:szCs w:val="24"/>
        </w:rPr>
      </w:pPr>
      <w:r>
        <w:rPr>
          <w:rStyle w:val="paragrafesrasas2lygis"/>
          <w:color w:val="000000"/>
          <w:sz w:val="24"/>
        </w:rPr>
        <w:t>Enforcement, insurance Agreements;</w:t>
      </w:r>
    </w:p>
    <w:p w:rsidR="00BD4A04" w:rsidRPr="00B20609" w:rsidRDefault="00BD4A04" w:rsidP="00BD4A04">
      <w:pPr>
        <w:pStyle w:val="paragrafesrasas2lygis"/>
        <w:numPr>
          <w:ilvl w:val="2"/>
          <w:numId w:val="146"/>
        </w:numPr>
        <w:tabs>
          <w:tab w:val="left" w:pos="0"/>
        </w:tabs>
        <w:rPr>
          <w:color w:val="000000"/>
          <w:sz w:val="24"/>
          <w:szCs w:val="24"/>
        </w:rPr>
      </w:pPr>
      <w:r>
        <w:rPr>
          <w:rStyle w:val="paragrafesrasas2lygis"/>
          <w:color w:val="000000"/>
          <w:sz w:val="24"/>
        </w:rPr>
        <w:t>Other issues of the draft agreement;</w:t>
      </w:r>
    </w:p>
    <w:p w:rsidR="00BD4A04" w:rsidRPr="00B20609" w:rsidRDefault="00BD4A04" w:rsidP="00BD4A04">
      <w:pPr>
        <w:pStyle w:val="paragrafesrasas2lygis"/>
        <w:numPr>
          <w:ilvl w:val="2"/>
          <w:numId w:val="146"/>
        </w:numPr>
        <w:tabs>
          <w:tab w:val="left" w:pos="0"/>
        </w:tabs>
        <w:rPr>
          <w:color w:val="000000"/>
          <w:sz w:val="24"/>
          <w:szCs w:val="24"/>
        </w:rPr>
      </w:pPr>
      <w:r>
        <w:rPr>
          <w:rStyle w:val="paragrafesrasas2lygis"/>
          <w:color w:val="000000"/>
          <w:sz w:val="24"/>
        </w:rPr>
        <w:t>Other legal issues related to Solution-making.</w:t>
      </w:r>
    </w:p>
    <w:p w:rsidR="00BD4A04" w:rsidRPr="00B20609" w:rsidRDefault="00BD4A04" w:rsidP="00BD4A04">
      <w:pPr>
        <w:pStyle w:val="paragrafesrasas2lygis"/>
        <w:numPr>
          <w:ilvl w:val="0"/>
          <w:numId w:val="0"/>
        </w:numPr>
        <w:tabs>
          <w:tab w:val="left" w:pos="0"/>
        </w:tabs>
        <w:ind w:left="1570"/>
        <w:rPr>
          <w:color w:val="000000"/>
          <w:sz w:val="24"/>
          <w:szCs w:val="24"/>
        </w:rPr>
      </w:pPr>
    </w:p>
    <w:p w:rsidR="00BD4A04" w:rsidRPr="00B20609" w:rsidRDefault="00BD4A04" w:rsidP="00BD4A04">
      <w:pPr>
        <w:pStyle w:val="paragrafesrasas2lygis"/>
        <w:tabs>
          <w:tab w:val="left" w:pos="0"/>
        </w:tabs>
        <w:ind w:left="0" w:firstLine="0"/>
        <w:rPr>
          <w:color w:val="000000"/>
          <w:sz w:val="24"/>
          <w:szCs w:val="24"/>
        </w:rPr>
      </w:pPr>
      <w:r>
        <w:rPr>
          <w:rStyle w:val="paragrafesrasas2lygis"/>
          <w:sz w:val="24"/>
        </w:rPr>
        <w:t xml:space="preserve">After each phase of the dialogue, the Candidate must submit to the Commission a revised Solution or a individual parts thereof, taking into account the results of the dialogue. A revised Solution must be submitted in accordance with the requirements set out in paragraphs </w:t>
      </w:r>
      <w:r>
        <w:rPr>
          <w:rStyle w:val="paragrafesrasas2lygis"/>
          <w:sz w:val="24"/>
        </w:rPr>
        <w:fldChar w:fldCharType="begin"/>
      </w:r>
      <w:r>
        <w:rPr>
          <w:rStyle w:val="paragrafesrasas2lygis"/>
          <w:sz w:val="24"/>
        </w:rPr>
        <w:instrText xml:space="preserve"> REF _Ref486507857 \r \h  \* MERGEFORMAT </w:instrText>
      </w:r>
      <w:r>
        <w:rPr>
          <w:rStyle w:val="paragrafesrasas2lygis"/>
          <w:sz w:val="24"/>
        </w:rPr>
        <w:fldChar w:fldCharType="separate"/>
      </w:r>
      <w:r>
        <w:rPr>
          <w:rStyle w:val="paragrafesrasas2lygis"/>
          <w:sz w:val="24"/>
        </w:rPr>
        <w:t>44</w:t>
      </w:r>
      <w:r>
        <w:rPr>
          <w:rStyle w:val="paragrafesrasas2lygis"/>
          <w:sz w:val="24"/>
        </w:rPr>
        <w:fldChar w:fldCharType="end"/>
      </w:r>
      <w:r>
        <w:rPr>
          <w:rStyle w:val="paragrafesrasas2lygis"/>
          <w:sz w:val="24"/>
        </w:rPr>
        <w:t xml:space="preserve"> and </w:t>
      </w:r>
      <w:r>
        <w:rPr>
          <w:rStyle w:val="paragrafesrasas2lygis"/>
          <w:sz w:val="24"/>
        </w:rPr>
        <w:fldChar w:fldCharType="begin"/>
      </w:r>
      <w:r>
        <w:rPr>
          <w:rStyle w:val="paragrafesrasas2lygis"/>
          <w:sz w:val="24"/>
        </w:rPr>
        <w:instrText xml:space="preserve"> REF _Ref486588760 \r \h  \* MERGEFORMAT </w:instrText>
      </w:r>
      <w:r>
        <w:rPr>
          <w:rStyle w:val="paragrafesrasas2lygis"/>
          <w:sz w:val="24"/>
        </w:rPr>
        <w:fldChar w:fldCharType="separate"/>
      </w:r>
      <w:r>
        <w:rPr>
          <w:rStyle w:val="paragrafesrasas2lygis"/>
          <w:sz w:val="24"/>
        </w:rPr>
        <w:t>46</w:t>
      </w:r>
      <w:r>
        <w:rPr>
          <w:rStyle w:val="paragrafesrasas2lygis"/>
          <w:sz w:val="24"/>
        </w:rPr>
        <w:fldChar w:fldCharType="end"/>
      </w:r>
      <w:r>
        <w:rPr>
          <w:rStyle w:val="paragrafesrasas2lygis"/>
          <w:sz w:val="24"/>
        </w:rPr>
        <w:t xml:space="preserve"> of these Conditions, within the period set in the invitation to submit a revised Solution.]</w:t>
      </w:r>
    </w:p>
    <w:p w:rsidR="00BD4A04" w:rsidRPr="00B20609" w:rsidRDefault="00BD4A04" w:rsidP="00BD4A04">
      <w:pPr>
        <w:pStyle w:val="paragrafesrasas2lygis"/>
        <w:tabs>
          <w:tab w:val="left" w:pos="0"/>
        </w:tabs>
        <w:ind w:left="0" w:firstLine="0"/>
        <w:rPr>
          <w:color w:val="000000"/>
          <w:sz w:val="24"/>
          <w:szCs w:val="24"/>
        </w:rPr>
      </w:pPr>
      <w:bookmarkStart w:id="101" w:name="_Ref371525413"/>
      <w:r>
        <w:rPr>
          <w:rStyle w:val="paragrafesrasas2lygis"/>
          <w:color w:val="000000"/>
          <w:sz w:val="24"/>
        </w:rPr>
        <w:lastRenderedPageBreak/>
        <w:t>If the Commission decides that there is a need, more tiers of dialogue will be possible during the dialogue. The number and nature of the other stages of the dialogue will be determined in the light of the remaining implementation issues of the Project, which need to be discussed in order to obtain comprehensive and substantiated Proposals on the basis of the Solutions in question.</w:t>
      </w:r>
      <w:bookmarkEnd w:id="101"/>
    </w:p>
    <w:p w:rsidR="00BD4A04" w:rsidRPr="00B20609" w:rsidRDefault="00BD4A04" w:rsidP="00BD4A04">
      <w:pPr>
        <w:pStyle w:val="paragrafesrasas2lygis"/>
        <w:numPr>
          <w:ilvl w:val="0"/>
          <w:numId w:val="0"/>
        </w:numPr>
        <w:tabs>
          <w:tab w:val="left" w:pos="0"/>
        </w:tabs>
        <w:ind w:left="851"/>
        <w:rPr>
          <w:color w:val="000000"/>
          <w:sz w:val="24"/>
          <w:szCs w:val="24"/>
        </w:rPr>
      </w:pPr>
    </w:p>
    <w:p w:rsidR="00BD4A04" w:rsidRPr="00B20609" w:rsidRDefault="00BD4A04" w:rsidP="00BD4A04">
      <w:pPr>
        <w:pStyle w:val="paragrafesrasas2lygis"/>
        <w:tabs>
          <w:tab w:val="left" w:pos="0"/>
        </w:tabs>
        <w:ind w:left="0" w:firstLine="0"/>
        <w:rPr>
          <w:color w:val="000000"/>
          <w:sz w:val="24"/>
          <w:szCs w:val="24"/>
        </w:rPr>
      </w:pPr>
      <w:r>
        <w:rPr>
          <w:rStyle w:val="paragrafesrasas2lygis"/>
          <w:sz w:val="24"/>
        </w:rPr>
        <w:t xml:space="preserve">The candidate has the right to propose additional tiers of dialogue and / or additional issues to be discussed. </w:t>
      </w:r>
      <w:r>
        <w:rPr>
          <w:rStyle w:val="paragrafesrasas2lygis"/>
        </w:rPr>
        <w:t>If the Commission considers that such a proposal will be justified, the dialogue will be supplemented by the proposed step and / or issue.</w:t>
      </w:r>
      <w:r>
        <w:rPr>
          <w:rStyle w:val="paragrafesrasas2lygis"/>
          <w:sz w:val="24"/>
        </w:rPr>
        <w:t xml:space="preserve"> In this case, the other Candidates will have the right to indicate that they are not relevant to this stage and / or issue and not participate in it.</w:t>
      </w:r>
    </w:p>
    <w:p w:rsidR="00BD4A04" w:rsidRPr="00B20609" w:rsidRDefault="00BD4A04" w:rsidP="00BD4A04">
      <w:pPr>
        <w:pStyle w:val="paragrafesrasas2lygis"/>
        <w:numPr>
          <w:ilvl w:val="0"/>
          <w:numId w:val="0"/>
        </w:numPr>
        <w:tabs>
          <w:tab w:val="left" w:pos="0"/>
        </w:tabs>
        <w:ind w:left="851"/>
        <w:rPr>
          <w:color w:val="000000"/>
          <w:sz w:val="24"/>
          <w:szCs w:val="24"/>
        </w:rPr>
      </w:pPr>
    </w:p>
    <w:p w:rsidR="00BD4A04" w:rsidRPr="00B20609" w:rsidRDefault="00BD4A04" w:rsidP="00BD4A04">
      <w:pPr>
        <w:pStyle w:val="paragrafesrasas2lygis"/>
        <w:tabs>
          <w:tab w:val="left" w:pos="0"/>
        </w:tabs>
        <w:ind w:left="0" w:firstLine="0"/>
        <w:rPr>
          <w:color w:val="000000"/>
          <w:sz w:val="24"/>
          <w:szCs w:val="24"/>
        </w:rPr>
      </w:pPr>
      <w:r>
        <w:rPr>
          <w:rStyle w:val="paragrafesrasas2lygis"/>
          <w:color w:val="000000"/>
          <w:sz w:val="24"/>
        </w:rPr>
        <w:t>Each dialog will be executed in the following order:</w:t>
      </w:r>
    </w:p>
    <w:p w:rsidR="00BD4A04" w:rsidRPr="00B20609" w:rsidRDefault="00BD4A04" w:rsidP="00BD4A04">
      <w:pPr>
        <w:pStyle w:val="paragrafesrasas2lygis"/>
        <w:numPr>
          <w:ilvl w:val="0"/>
          <w:numId w:val="0"/>
        </w:numPr>
        <w:tabs>
          <w:tab w:val="left" w:pos="0"/>
        </w:tabs>
        <w:ind w:left="851"/>
        <w:rPr>
          <w:color w:val="000000"/>
          <w:sz w:val="24"/>
          <w:szCs w:val="24"/>
        </w:rPr>
      </w:pPr>
    </w:p>
    <w:p w:rsidR="00BD4A04" w:rsidRPr="00B20609" w:rsidRDefault="00BD4A04" w:rsidP="00BD4A04">
      <w:pPr>
        <w:pStyle w:val="paragrafesrasas2lygis"/>
        <w:numPr>
          <w:ilvl w:val="2"/>
          <w:numId w:val="29"/>
        </w:numPr>
        <w:tabs>
          <w:tab w:val="left" w:pos="0"/>
        </w:tabs>
        <w:ind w:left="567" w:firstLine="0"/>
        <w:rPr>
          <w:color w:val="000000"/>
          <w:sz w:val="24"/>
          <w:szCs w:val="24"/>
        </w:rPr>
      </w:pPr>
      <w:r>
        <w:rPr>
          <w:rStyle w:val="paragrafesrasas2lygis"/>
          <w:color w:val="000000"/>
          <w:sz w:val="24"/>
        </w:rPr>
        <w:t>Individually with each Candidate, a dialogue will be held on issues related to the Solution addressed by the Candidate in that stage;</w:t>
      </w:r>
    </w:p>
    <w:p w:rsidR="00BD4A04" w:rsidRPr="00B20609" w:rsidRDefault="00BD4A04" w:rsidP="00BD4A04">
      <w:pPr>
        <w:pStyle w:val="paragrafesrasas2lygis"/>
        <w:numPr>
          <w:ilvl w:val="2"/>
          <w:numId w:val="29"/>
        </w:numPr>
        <w:tabs>
          <w:tab w:val="left" w:pos="0"/>
        </w:tabs>
        <w:ind w:left="567" w:firstLine="0"/>
        <w:rPr>
          <w:color w:val="000000"/>
          <w:sz w:val="24"/>
          <w:szCs w:val="24"/>
        </w:rPr>
      </w:pPr>
      <w:r>
        <w:rPr>
          <w:rStyle w:val="paragrafesrasas2lygis"/>
          <w:color w:val="000000"/>
          <w:sz w:val="24"/>
        </w:rPr>
        <w:t>during the dialogue the information provided by the Candidate will be kept confidential and can not be disclosed to other Candidates, except in cases stipulated in the Terms;</w:t>
      </w:r>
    </w:p>
    <w:p w:rsidR="00BD4A04" w:rsidRPr="00B20609" w:rsidRDefault="00BD4A04" w:rsidP="00BD4A04">
      <w:pPr>
        <w:pStyle w:val="paragrafesrasas2lygis"/>
        <w:numPr>
          <w:ilvl w:val="2"/>
          <w:numId w:val="29"/>
        </w:numPr>
        <w:tabs>
          <w:tab w:val="left" w:pos="0"/>
        </w:tabs>
        <w:ind w:left="567" w:firstLine="0"/>
        <w:rPr>
          <w:color w:val="000000"/>
          <w:sz w:val="24"/>
          <w:szCs w:val="24"/>
        </w:rPr>
      </w:pPr>
      <w:r>
        <w:rPr>
          <w:rStyle w:val="paragrafesrasas2lygis"/>
          <w:color w:val="000000"/>
          <w:sz w:val="24"/>
        </w:rPr>
        <w:t>Information provided to the Applicant by the Public partner or the Candidate, which may also be relevant for other Candidates, is provided to all Candidates concerned, but ensuring that the identity of the candidate concerned and his confidential information are not disclosed;</w:t>
      </w:r>
    </w:p>
    <w:p w:rsidR="00BD4A04" w:rsidRPr="00B20609" w:rsidRDefault="00BD4A04" w:rsidP="00BD4A04">
      <w:pPr>
        <w:pStyle w:val="paragrafesrasas2lygis"/>
        <w:numPr>
          <w:ilvl w:val="2"/>
          <w:numId w:val="29"/>
        </w:numPr>
        <w:tabs>
          <w:tab w:val="left" w:pos="0"/>
        </w:tabs>
        <w:ind w:left="567" w:firstLine="0"/>
        <w:rPr>
          <w:color w:val="000000"/>
          <w:sz w:val="24"/>
          <w:szCs w:val="24"/>
        </w:rPr>
      </w:pPr>
      <w:r>
        <w:rPr>
          <w:rStyle w:val="paragrafesrasas2lygis"/>
          <w:color w:val="000000"/>
          <w:sz w:val="24"/>
        </w:rPr>
        <w:t>Each stage of the dialogue will take place as long as, in the opinion of the Commission, the issues discussed in the tier will be detailed in such a way as to allow the Candidate to formulate, on the basis of them, a reasonable part of the Proposal;</w:t>
      </w:r>
    </w:p>
    <w:p w:rsidR="00BD4A04" w:rsidRPr="00B20609" w:rsidRDefault="00BD4A04" w:rsidP="00BD4A04">
      <w:pPr>
        <w:pStyle w:val="paragrafesrasas2lygis"/>
        <w:numPr>
          <w:ilvl w:val="2"/>
          <w:numId w:val="29"/>
        </w:numPr>
        <w:tabs>
          <w:tab w:val="left" w:pos="0"/>
        </w:tabs>
        <w:ind w:left="567" w:firstLine="0"/>
        <w:rPr>
          <w:color w:val="000000"/>
          <w:sz w:val="24"/>
          <w:szCs w:val="24"/>
        </w:rPr>
      </w:pPr>
      <w:r>
        <w:rPr>
          <w:rStyle w:val="paragrafesrasas2lygis"/>
          <w:color w:val="000000"/>
          <w:sz w:val="24"/>
        </w:rPr>
        <w:t xml:space="preserve">Dialogue will be conducted in the Lithuanian language. </w:t>
      </w:r>
      <w:r>
        <w:rPr>
          <w:rStyle w:val="paragrafesrasas2lygis"/>
        </w:rPr>
        <w:t>Candidates from foreign countries must take care of the proper translation of the dialogue procedure into the language that they understand at their own expense.</w:t>
      </w:r>
      <w:r>
        <w:rPr>
          <w:rStyle w:val="paragrafesrasas2lygis"/>
          <w:sz w:val="24"/>
        </w:rPr>
        <w:t xml:space="preserve"> These costs are not reimbursed to the Candidates in accordance with the paragraph No. </w:t>
      </w:r>
      <w:r>
        <w:rPr>
          <w:rStyle w:val="paragrafesrasas2lygis"/>
          <w:sz w:val="24"/>
        </w:rPr>
        <w:fldChar w:fldCharType="begin"/>
      </w:r>
      <w:r>
        <w:rPr>
          <w:rStyle w:val="paragrafesrasas2lygis"/>
          <w:sz w:val="24"/>
        </w:rPr>
        <w:instrText xml:space="preserve"> REF _Ref443048954 \r \h  \* MERGEFORMAT </w:instrText>
      </w:r>
      <w:r>
        <w:rPr>
          <w:rStyle w:val="paragrafesrasas2lygis"/>
          <w:sz w:val="24"/>
        </w:rPr>
        <w:fldChar w:fldCharType="separate"/>
      </w:r>
      <w:r>
        <w:rPr>
          <w:rStyle w:val="paragrafesrasas2lygis"/>
          <w:sz w:val="24"/>
        </w:rPr>
        <w:t>IV.121</w:t>
      </w:r>
      <w:r>
        <w:rPr>
          <w:rStyle w:val="paragrafesrasas2lygis"/>
          <w:sz w:val="24"/>
        </w:rPr>
        <w:fldChar w:fldCharType="end"/>
      </w:r>
      <w:r>
        <w:rPr>
          <w:rStyle w:val="paragrafesrasas2lygis"/>
          <w:sz w:val="24"/>
        </w:rPr>
        <w:t xml:space="preserve"> of the Conditions.</w:t>
      </w:r>
    </w:p>
    <w:p w:rsidR="00BD4A04" w:rsidRPr="0023691B" w:rsidRDefault="00BD4A04" w:rsidP="00BD4A04">
      <w:pPr>
        <w:pStyle w:val="paragrafesrasas2lygis"/>
        <w:numPr>
          <w:ilvl w:val="0"/>
          <w:numId w:val="0"/>
        </w:numPr>
        <w:tabs>
          <w:tab w:val="left" w:pos="0"/>
        </w:tabs>
        <w:ind w:left="851"/>
        <w:rPr>
          <w:sz w:val="24"/>
          <w:szCs w:val="24"/>
        </w:rPr>
      </w:pPr>
    </w:p>
    <w:p w:rsidR="00BD4A04" w:rsidRPr="0023691B" w:rsidRDefault="00BD4A04" w:rsidP="00BD4A04">
      <w:pPr>
        <w:pStyle w:val="paragrafesrasas2lygis"/>
        <w:tabs>
          <w:tab w:val="left" w:pos="0"/>
        </w:tabs>
        <w:ind w:left="0" w:firstLine="0"/>
        <w:rPr>
          <w:sz w:val="24"/>
          <w:szCs w:val="24"/>
        </w:rPr>
      </w:pPr>
      <w:r>
        <w:rPr>
          <w:rStyle w:val="paragrafesrasas2lygis"/>
          <w:color w:val="000000"/>
          <w:sz w:val="24"/>
        </w:rPr>
        <w:t>The results of each dialogue will be consolidated in a protocol to be signed by the Candidate's Representative, the President of the Commission and the Secretary of the Commission. Before signing the protocol, the Candidate will be able to submit his comments about it. After the results of the dialogue are recorded in the protocol in the course of the execution of the further Competitive dialogue procedures, the Candidate will be able to change them only by improving them or if consent of the Commission is received.</w:t>
      </w:r>
    </w:p>
    <w:p w:rsidR="00BD4A04" w:rsidRPr="00B20609" w:rsidRDefault="00BD4A04" w:rsidP="00BD4A04">
      <w:pPr>
        <w:pStyle w:val="paragrafesrasas2lygis"/>
        <w:numPr>
          <w:ilvl w:val="0"/>
          <w:numId w:val="0"/>
        </w:numPr>
        <w:tabs>
          <w:tab w:val="left" w:pos="0"/>
        </w:tabs>
        <w:ind w:left="851"/>
        <w:rPr>
          <w:color w:val="000000"/>
          <w:sz w:val="24"/>
          <w:szCs w:val="24"/>
        </w:rPr>
      </w:pPr>
    </w:p>
    <w:p w:rsidR="00BD4A04" w:rsidRPr="00B20609" w:rsidRDefault="00BD4A04" w:rsidP="00BD4A04">
      <w:pPr>
        <w:pStyle w:val="paragrafesrasas2lygis"/>
        <w:tabs>
          <w:tab w:val="left" w:pos="0"/>
        </w:tabs>
        <w:ind w:left="0" w:firstLine="0"/>
        <w:rPr>
          <w:color w:val="000000"/>
          <w:sz w:val="24"/>
          <w:szCs w:val="24"/>
        </w:rPr>
      </w:pPr>
      <w:r>
        <w:rPr>
          <w:rStyle w:val="paragrafesrasas2lygis"/>
          <w:color w:val="000000"/>
          <w:sz w:val="24"/>
        </w:rPr>
        <w:lastRenderedPageBreak/>
        <w:t>The candidate will have to enter the dialogues at the scheduled time in the dialogue invitations, which will be held in the places specified in the invitations. The Commission will ask the Candidate to confirm whether this will take part in the dialogue stages. The confirmation of participation in the dialogue, the Candidate will be able to specify the person(s) who will represent it during the conduction of the dialogue. During the Dialogue, the Commission will consider that this (these) representative(s) has (have) the right to conduct the dialogue and assume obligations on behalf of the Candidate.</w:t>
      </w:r>
    </w:p>
    <w:p w:rsidR="00BD4A04" w:rsidRPr="00B20609" w:rsidRDefault="00BD4A04" w:rsidP="00BD4A04">
      <w:pPr>
        <w:pStyle w:val="paragrafesrasas2lygis"/>
        <w:numPr>
          <w:ilvl w:val="0"/>
          <w:numId w:val="0"/>
        </w:numPr>
        <w:tabs>
          <w:tab w:val="left" w:pos="0"/>
        </w:tabs>
        <w:ind w:left="851"/>
        <w:rPr>
          <w:color w:val="000000"/>
          <w:sz w:val="24"/>
          <w:szCs w:val="24"/>
        </w:rPr>
      </w:pPr>
    </w:p>
    <w:p w:rsidR="00BD4A04" w:rsidRPr="00B20609" w:rsidRDefault="00BD4A04" w:rsidP="00BD4A04">
      <w:pPr>
        <w:pStyle w:val="paragrafesrasas2lygis"/>
        <w:tabs>
          <w:tab w:val="left" w:pos="0"/>
        </w:tabs>
        <w:ind w:left="0" w:firstLine="0"/>
        <w:rPr>
          <w:color w:val="000000"/>
          <w:sz w:val="24"/>
          <w:szCs w:val="24"/>
        </w:rPr>
      </w:pPr>
      <w:r>
        <w:rPr>
          <w:rStyle w:val="paragrafesrasas2lygis"/>
          <w:color w:val="000000"/>
          <w:sz w:val="24"/>
        </w:rPr>
        <w:t>If the Candidate is unable to participate in any stage of the negotiations at the specified time due to valid reasons, it must inform the Public partner of that before the reasonable time, so that the next date and/or time of the stage can be arranged. Otherwise, the Commission will consider that the Candidate did not arrive without a valid reason and thus refused to participate in the competitive dialogue.</w:t>
      </w:r>
    </w:p>
    <w:p w:rsidR="00BD4A04" w:rsidRPr="0023691B" w:rsidRDefault="00BD4A04" w:rsidP="00BD4A04">
      <w:pPr>
        <w:pStyle w:val="paragrafesrasas2lygis"/>
        <w:numPr>
          <w:ilvl w:val="0"/>
          <w:numId w:val="0"/>
        </w:numPr>
        <w:tabs>
          <w:tab w:val="left" w:pos="0"/>
        </w:tabs>
        <w:ind w:left="851"/>
        <w:rPr>
          <w:sz w:val="24"/>
          <w:szCs w:val="24"/>
        </w:rPr>
      </w:pPr>
    </w:p>
    <w:p w:rsidR="00BD4A04" w:rsidRPr="00B20609" w:rsidRDefault="00BD4A04" w:rsidP="00BD4A04">
      <w:pPr>
        <w:pStyle w:val="Heading2"/>
        <w:shd w:val="clear" w:color="auto" w:fill="FFFFFF"/>
        <w:tabs>
          <w:tab w:val="left" w:pos="0"/>
        </w:tabs>
        <w:spacing w:after="120"/>
        <w:jc w:val="center"/>
        <w:rPr>
          <w:color w:val="943634"/>
          <w:sz w:val="24"/>
          <w:szCs w:val="24"/>
        </w:rPr>
      </w:pPr>
      <w:bookmarkStart w:id="102" w:name="_Toc499288032"/>
      <w:bookmarkStart w:id="103" w:name="_Toc285029304"/>
      <w:bookmarkStart w:id="104" w:name="_Toc529865454"/>
      <w:r>
        <w:rPr>
          <w:rStyle w:val="Heading2"/>
          <w:color w:val="943634"/>
          <w:sz w:val="24"/>
        </w:rPr>
        <w:t>6.      Document arrangement</w:t>
      </w:r>
      <w:bookmarkEnd w:id="102"/>
      <w:bookmarkEnd w:id="104"/>
    </w:p>
    <w:p w:rsidR="00BD4A04" w:rsidRPr="0023691B" w:rsidRDefault="00BD4A04" w:rsidP="00BD4A04">
      <w:pPr>
        <w:pStyle w:val="paragrafesrasas2lygis"/>
        <w:tabs>
          <w:tab w:val="left" w:pos="0"/>
        </w:tabs>
        <w:ind w:left="0" w:firstLine="0"/>
        <w:rPr>
          <w:sz w:val="24"/>
          <w:szCs w:val="24"/>
        </w:rPr>
      </w:pPr>
      <w:r>
        <w:rPr>
          <w:rStyle w:val="paragrafesrasas2lygis"/>
          <w:sz w:val="24"/>
        </w:rPr>
        <w:t>The Commission prepares an updated draft of the Agreement in accordance with the amendments of the Agreement agreed by the Candidates and the Commission during the dialogue.</w:t>
      </w:r>
    </w:p>
    <w:p w:rsidR="00BD4A04" w:rsidRPr="0023691B" w:rsidRDefault="00BD4A04" w:rsidP="00BD4A04">
      <w:pPr>
        <w:pStyle w:val="paragrafesrasas2lygis"/>
        <w:tabs>
          <w:tab w:val="left" w:pos="0"/>
        </w:tabs>
        <w:ind w:left="0" w:firstLine="0"/>
        <w:rPr>
          <w:sz w:val="24"/>
          <w:szCs w:val="24"/>
        </w:rPr>
      </w:pPr>
      <w:bookmarkStart w:id="105" w:name="_Ref441409959"/>
      <w:r>
        <w:rPr>
          <w:rStyle w:val="paragrafesrasas2lygis"/>
          <w:sz w:val="24"/>
        </w:rPr>
        <w:t xml:space="preserve">The Public partner submits an updated Agreement to the Ministry of Finance to submit a report. </w:t>
      </w:r>
      <w:bookmarkEnd w:id="105"/>
      <w:r>
        <w:rPr>
          <w:rStyle w:val="paragrafesrasas2lygis"/>
          <w:sz w:val="24"/>
        </w:rPr>
        <w:t xml:space="preserve"> </w:t>
      </w:r>
    </w:p>
    <w:p w:rsidR="00BD4A04" w:rsidRPr="0023691B" w:rsidRDefault="00BD4A04" w:rsidP="00BD4A04">
      <w:pPr>
        <w:pStyle w:val="paragrafesrasas2lygis"/>
        <w:tabs>
          <w:tab w:val="left" w:pos="0"/>
        </w:tabs>
        <w:ind w:left="0" w:firstLine="0"/>
        <w:rPr>
          <w:sz w:val="24"/>
          <w:szCs w:val="24"/>
        </w:rPr>
      </w:pPr>
      <w:r>
        <w:rPr>
          <w:rStyle w:val="paragrafesrasas2lygis"/>
        </w:rPr>
        <w:t>The Public partner will be able to conclude the Agreement only if the approval of the Ministry of Finance for the draft Agreement drawn up in the light of the results of the dialogue has been obtained and, in the cases established by law, the approval of the [municipal authority] municipal council to the draft Agreement prepared in the light of the results of the dialogue and comments from the Ministry of Finance.</w:t>
      </w:r>
    </w:p>
    <w:p w:rsidR="00BD4A04" w:rsidRPr="0023691B" w:rsidRDefault="00BD4A04" w:rsidP="00BD4A04">
      <w:pPr>
        <w:pStyle w:val="paragrafesrasas2lygis"/>
        <w:tabs>
          <w:tab w:val="left" w:pos="0"/>
        </w:tabs>
        <w:ind w:left="0" w:firstLine="0"/>
        <w:rPr>
          <w:sz w:val="24"/>
          <w:szCs w:val="24"/>
        </w:rPr>
      </w:pPr>
      <w:r>
        <w:rPr>
          <w:rStyle w:val="paragrafesrasas2lygis"/>
          <w:sz w:val="24"/>
        </w:rPr>
        <w:t>The Public partner cannot guarantee the granting of such consent(s) and assumes no responsibility if the consent(s) would not be given, but undertakes to make all reasonable efforts to obtain such consent(s).</w:t>
      </w:r>
    </w:p>
    <w:p w:rsidR="00BD4A04" w:rsidRPr="0023691B" w:rsidRDefault="00BD4A04" w:rsidP="00BD4A04">
      <w:pPr>
        <w:pStyle w:val="paragrafesrasas2lygis"/>
        <w:tabs>
          <w:tab w:val="left" w:pos="0"/>
        </w:tabs>
        <w:ind w:left="0" w:firstLine="0"/>
        <w:rPr>
          <w:sz w:val="24"/>
          <w:szCs w:val="24"/>
        </w:rPr>
      </w:pPr>
      <w:r>
        <w:rPr>
          <w:rStyle w:val="paragrafesrasas2lygis"/>
          <w:sz w:val="24"/>
        </w:rPr>
        <w:t>Upon the receipt of the consent(s) to the draft of the Agreement, the Candidates will be invited to submit Tenders in accordance with the procedure set out in the chapter 7 of the Conditions.</w:t>
      </w:r>
    </w:p>
    <w:p w:rsidR="00BD4A04" w:rsidRPr="0023691B" w:rsidRDefault="00BD4A04" w:rsidP="00BD4A04">
      <w:pPr>
        <w:pStyle w:val="paragrafesrasas2lygis"/>
        <w:numPr>
          <w:ilvl w:val="0"/>
          <w:numId w:val="0"/>
        </w:numPr>
        <w:tabs>
          <w:tab w:val="left" w:pos="0"/>
        </w:tabs>
        <w:ind w:left="851"/>
        <w:rPr>
          <w:sz w:val="24"/>
          <w:szCs w:val="24"/>
        </w:rPr>
      </w:pPr>
    </w:p>
    <w:p w:rsidR="00BD4A04" w:rsidRPr="00B20609" w:rsidRDefault="00BD4A04" w:rsidP="00BD4A04">
      <w:pPr>
        <w:pStyle w:val="Heading2"/>
        <w:tabs>
          <w:tab w:val="left" w:pos="0"/>
        </w:tabs>
        <w:spacing w:after="120"/>
        <w:jc w:val="center"/>
        <w:rPr>
          <w:color w:val="943634"/>
          <w:sz w:val="24"/>
          <w:szCs w:val="24"/>
        </w:rPr>
      </w:pPr>
      <w:bookmarkStart w:id="106" w:name="_Toc499288033"/>
      <w:bookmarkStart w:id="107" w:name="_Toc529865455"/>
      <w:r>
        <w:rPr>
          <w:rStyle w:val="Heading2"/>
          <w:color w:val="943634"/>
          <w:sz w:val="24"/>
        </w:rPr>
        <w:t>7.      Submission of the tender</w:t>
      </w:r>
      <w:bookmarkEnd w:id="103"/>
      <w:bookmarkEnd w:id="106"/>
      <w:bookmarkEnd w:id="107"/>
    </w:p>
    <w:p w:rsidR="00BD4A04" w:rsidRPr="00B20609" w:rsidRDefault="00BD4A04" w:rsidP="00BD4A04">
      <w:pPr>
        <w:pStyle w:val="Heading3"/>
        <w:tabs>
          <w:tab w:val="left" w:pos="0"/>
        </w:tabs>
        <w:spacing w:after="120"/>
        <w:ind w:left="360"/>
        <w:jc w:val="center"/>
        <w:rPr>
          <w:color w:val="D99594"/>
          <w:sz w:val="24"/>
          <w:szCs w:val="24"/>
        </w:rPr>
      </w:pPr>
      <w:bookmarkStart w:id="108" w:name="_Toc499288034"/>
      <w:bookmarkStart w:id="109" w:name="_Toc529865456"/>
      <w:r>
        <w:rPr>
          <w:rStyle w:val="Heading3"/>
          <w:color w:val="D99594"/>
          <w:sz w:val="24"/>
        </w:rPr>
        <w:t>Contents of the Tender</w:t>
      </w:r>
      <w:bookmarkEnd w:id="108"/>
      <w:bookmarkEnd w:id="109"/>
    </w:p>
    <w:p w:rsidR="00BD4A04" w:rsidRPr="0023691B" w:rsidRDefault="00BD4A04" w:rsidP="00BD4A04">
      <w:pPr>
        <w:pStyle w:val="paragrafesrasas2lygis"/>
        <w:tabs>
          <w:tab w:val="left" w:pos="0"/>
        </w:tabs>
        <w:ind w:left="0" w:firstLine="0"/>
        <w:rPr>
          <w:sz w:val="24"/>
          <w:szCs w:val="24"/>
        </w:rPr>
      </w:pPr>
      <w:bookmarkStart w:id="110" w:name="_Ref489350398"/>
      <w:r>
        <w:rPr>
          <w:rStyle w:val="paragrafesrasas2lygis"/>
          <w:sz w:val="24"/>
        </w:rPr>
        <w:t xml:space="preserve">Upon the end of the dialogue, the interested Candidates will be invited to submit the Proposal in accordance with the form of the Proposal - Technical and Financial Proposal forms in Annex </w:t>
      </w:r>
      <w:r>
        <w:rPr>
          <w:rStyle w:val="paragrafesrasas2lygis"/>
          <w:sz w:val="24"/>
        </w:rPr>
        <w:fldChar w:fldCharType="begin"/>
      </w:r>
      <w:r>
        <w:rPr>
          <w:rStyle w:val="paragrafesrasas2lygis"/>
          <w:sz w:val="24"/>
        </w:rPr>
        <w:instrText xml:space="preserve"> REF _Ref293667042 \r \h  \* MERGEFORMAT </w:instrText>
      </w:r>
      <w:r>
        <w:rPr>
          <w:rStyle w:val="paragrafesrasas2lygis"/>
          <w:sz w:val="24"/>
        </w:rPr>
        <w:fldChar w:fldCharType="separate"/>
      </w:r>
      <w:r>
        <w:rPr>
          <w:rStyle w:val="paragrafesrasas2lygis"/>
          <w:sz w:val="24"/>
        </w:rPr>
        <w:t>20</w:t>
      </w:r>
      <w:r>
        <w:rPr>
          <w:rStyle w:val="paragrafesrasas2lygis"/>
          <w:sz w:val="24"/>
        </w:rPr>
        <w:fldChar w:fldCharType="end"/>
      </w:r>
      <w:r>
        <w:rPr>
          <w:rStyle w:val="paragrafesrasas2lygis"/>
          <w:sz w:val="24"/>
        </w:rPr>
        <w:t xml:space="preserve">to the Terms and Conditions (if necessary, the Public partner (Commission) may, in the manner prescribed by the Conditions, adjust or change the Proposal Form and the requirements </w:t>
      </w:r>
      <w:r>
        <w:rPr>
          <w:rStyle w:val="paragrafesrasas2lygis"/>
          <w:sz w:val="24"/>
        </w:rPr>
        <w:lastRenderedPageBreak/>
        <w:t xml:space="preserve">specified in Annexes </w:t>
      </w:r>
      <w:r>
        <w:rPr>
          <w:rStyle w:val="paragrafesrasas2lygis"/>
          <w:sz w:val="24"/>
        </w:rPr>
        <w:fldChar w:fldCharType="begin"/>
      </w:r>
      <w:r>
        <w:rPr>
          <w:rStyle w:val="paragrafesrasas2lygis"/>
          <w:sz w:val="24"/>
        </w:rPr>
        <w:instrText xml:space="preserve"> REF _Ref486506449 \r \h  \* MERGEFORMAT </w:instrText>
      </w:r>
      <w:r>
        <w:rPr>
          <w:rStyle w:val="paragrafesrasas2lygis"/>
          <w:sz w:val="24"/>
        </w:rPr>
        <w:fldChar w:fldCharType="separate"/>
      </w:r>
      <w:r>
        <w:rPr>
          <w:rStyle w:val="paragrafesrasas2lygis"/>
          <w:sz w:val="24"/>
        </w:rPr>
        <w:t>14</w:t>
      </w:r>
      <w:r>
        <w:rPr>
          <w:rStyle w:val="paragrafesrasas2lygis"/>
          <w:sz w:val="24"/>
        </w:rPr>
        <w:fldChar w:fldCharType="end"/>
      </w:r>
      <w:r>
        <w:rPr>
          <w:rStyle w:val="paragrafesrasas2lygis"/>
          <w:sz w:val="24"/>
        </w:rPr>
        <w:t xml:space="preserve"> - </w:t>
      </w:r>
      <w:r>
        <w:rPr>
          <w:rStyle w:val="paragrafesrasas2lygis"/>
          <w:sz w:val="24"/>
        </w:rPr>
        <w:fldChar w:fldCharType="begin"/>
      </w:r>
      <w:r>
        <w:rPr>
          <w:rStyle w:val="paragrafesrasas2lygis"/>
          <w:sz w:val="24"/>
        </w:rPr>
        <w:instrText xml:space="preserve"> REF _Ref486506470 \r \h  \* MERGEFORMAT </w:instrText>
      </w:r>
      <w:r>
        <w:rPr>
          <w:rStyle w:val="paragrafesrasas2lygis"/>
          <w:sz w:val="24"/>
        </w:rPr>
        <w:fldChar w:fldCharType="separate"/>
      </w:r>
      <w:r>
        <w:rPr>
          <w:rStyle w:val="paragrafesrasas2lygis"/>
          <w:sz w:val="24"/>
        </w:rPr>
        <w:t>17</w:t>
      </w:r>
      <w:r>
        <w:rPr>
          <w:rStyle w:val="paragrafesrasas2lygis"/>
          <w:sz w:val="24"/>
        </w:rPr>
        <w:fldChar w:fldCharType="end"/>
      </w:r>
      <w:r>
        <w:rPr>
          <w:rStyle w:val="paragrafesrasas2lygis"/>
          <w:sz w:val="24"/>
        </w:rPr>
        <w:t xml:space="preserve"> of the Conditions ) Together with the Proposal, the legal information, the Object Creation, Management, and Service Provision Plan, as well as a brief Summary of the Proposal, which should cover the following Examples of the Proposal:</w:t>
      </w:r>
      <w:bookmarkEnd w:id="110"/>
    </w:p>
    <w:p w:rsidR="00BD4A04" w:rsidRPr="0023691B" w:rsidRDefault="00BD4A04" w:rsidP="00BD4A04">
      <w:pPr>
        <w:pStyle w:val="paragrafesrasas2lygis"/>
        <w:numPr>
          <w:ilvl w:val="2"/>
          <w:numId w:val="29"/>
        </w:numPr>
        <w:tabs>
          <w:tab w:val="left" w:pos="0"/>
        </w:tabs>
        <w:rPr>
          <w:sz w:val="24"/>
          <w:szCs w:val="24"/>
        </w:rPr>
      </w:pPr>
      <w:r>
        <w:rPr>
          <w:rStyle w:val="paragrafesrasas2lygis"/>
          <w:sz w:val="24"/>
        </w:rPr>
        <w:t>Relationship between the Private partner and other subjects related to the implementation of the Project, and the distribution of liability;</w:t>
      </w:r>
    </w:p>
    <w:p w:rsidR="00BD4A04" w:rsidRPr="0023691B" w:rsidRDefault="00BD4A04" w:rsidP="00BD4A04">
      <w:pPr>
        <w:pStyle w:val="paragrafesrasas2lygis"/>
        <w:numPr>
          <w:ilvl w:val="2"/>
          <w:numId w:val="29"/>
        </w:numPr>
        <w:tabs>
          <w:tab w:val="left" w:pos="0"/>
        </w:tabs>
        <w:rPr>
          <w:sz w:val="24"/>
          <w:szCs w:val="24"/>
        </w:rPr>
      </w:pPr>
      <w:r>
        <w:rPr>
          <w:rStyle w:val="paragrafesrasas2lygis"/>
          <w:sz w:val="24"/>
        </w:rPr>
        <w:t>Summary of the proposed technical solutions to the objectives of the project;</w:t>
      </w:r>
    </w:p>
    <w:p w:rsidR="00BD4A04" w:rsidRPr="0023691B" w:rsidRDefault="00BD4A04" w:rsidP="00BD4A04">
      <w:pPr>
        <w:pStyle w:val="paragrafesrasas2lygis"/>
        <w:numPr>
          <w:ilvl w:val="2"/>
          <w:numId w:val="29"/>
        </w:numPr>
        <w:tabs>
          <w:tab w:val="left" w:pos="0"/>
        </w:tabs>
        <w:rPr>
          <w:sz w:val="24"/>
          <w:szCs w:val="24"/>
        </w:rPr>
      </w:pPr>
      <w:r>
        <w:rPr>
          <w:rStyle w:val="paragrafesrasas2lygis"/>
          <w:sz w:val="24"/>
        </w:rPr>
        <w:t>other, information relevant to the Project implementation in the opinion of the Participant</w:t>
      </w:r>
    </w:p>
    <w:p w:rsidR="00BD4A04" w:rsidRPr="0023691B" w:rsidRDefault="00BD4A04" w:rsidP="00BD4A04">
      <w:pPr>
        <w:pStyle w:val="paragrafesrasas2lygis"/>
        <w:tabs>
          <w:tab w:val="left" w:pos="0"/>
        </w:tabs>
        <w:ind w:left="0" w:firstLine="0"/>
        <w:rPr>
          <w:sz w:val="24"/>
          <w:szCs w:val="24"/>
        </w:rPr>
      </w:pPr>
      <w:r>
        <w:rPr>
          <w:rStyle w:val="paragrafesrasas2lygis"/>
          <w:sz w:val="24"/>
        </w:rPr>
        <w:t xml:space="preserve"> </w:t>
      </w:r>
      <w:r>
        <w:rPr>
          <w:rStyle w:val="paragrafesrasas2lygis"/>
        </w:rPr>
        <w:t xml:space="preserve">General requirements for the submission of proposals by the Candidates in the Annex </w:t>
      </w:r>
      <w:r>
        <w:rPr>
          <w:rStyle w:val="paragrafesrasas2lygis"/>
          <w:sz w:val="24"/>
        </w:rPr>
        <w:fldChar w:fldCharType="begin"/>
      </w:r>
      <w:r>
        <w:rPr>
          <w:rStyle w:val="paragrafesrasas2lygis"/>
          <w:sz w:val="24"/>
        </w:rPr>
        <w:instrText xml:space="preserve"> REF _Ref486508993 \r \h  \* MERGEFORMAT </w:instrText>
      </w:r>
      <w:r>
        <w:rPr>
          <w:rStyle w:val="paragrafesrasas2lygis"/>
          <w:sz w:val="24"/>
        </w:rPr>
        <w:fldChar w:fldCharType="separate"/>
      </w:r>
      <w:r>
        <w:rPr>
          <w:rStyle w:val="paragrafesrasas2lygis"/>
          <w:sz w:val="24"/>
        </w:rPr>
        <w:t>19</w:t>
      </w:r>
      <w:r>
        <w:rPr>
          <w:rStyle w:val="paragrafesrasas2lygis"/>
          <w:sz w:val="24"/>
        </w:rPr>
        <w:fldChar w:fldCharType="end"/>
      </w:r>
      <w:r>
        <w:rPr>
          <w:rStyle w:val="paragrafesrasas2lygis"/>
        </w:rPr>
        <w:t xml:space="preserve"> to the Terms of Business / Submission of proposals.</w:t>
      </w:r>
      <w:r>
        <w:rPr>
          <w:rStyle w:val="paragrafesrasas2lygis"/>
          <w:sz w:val="24"/>
        </w:rPr>
        <w:t xml:space="preserve"> </w:t>
      </w:r>
    </w:p>
    <w:p w:rsidR="00BD4A04" w:rsidRPr="0023691B" w:rsidRDefault="00BD4A04" w:rsidP="00BD4A04">
      <w:pPr>
        <w:pStyle w:val="paragrafesrasas2lygis"/>
        <w:tabs>
          <w:tab w:val="left" w:pos="0"/>
        </w:tabs>
        <w:ind w:left="0" w:firstLine="0"/>
        <w:rPr>
          <w:sz w:val="24"/>
          <w:szCs w:val="24"/>
        </w:rPr>
      </w:pPr>
      <w:bookmarkStart w:id="111" w:name="_Ref489350458"/>
      <w:r>
        <w:rPr>
          <w:rStyle w:val="paragrafesrasas2lygis"/>
        </w:rPr>
        <w:t xml:space="preserve">The Candidate must submit the List of Affiliates with the Offer in accordance with the form indicated in the List of Affiliated Companies in the Annex </w:t>
      </w:r>
      <w:r>
        <w:rPr>
          <w:rStyle w:val="paragrafesrasas2lygis"/>
          <w:sz w:val="24"/>
        </w:rPr>
        <w:fldChar w:fldCharType="begin"/>
      </w:r>
      <w:r>
        <w:rPr>
          <w:rStyle w:val="paragrafesrasas2lygis"/>
          <w:sz w:val="24"/>
        </w:rPr>
        <w:instrText xml:space="preserve"> REF _Ref486508528 \r \h  \* MERGEFORMAT </w:instrText>
      </w:r>
      <w:r>
        <w:rPr>
          <w:rStyle w:val="paragrafesrasas2lygis"/>
          <w:sz w:val="24"/>
        </w:rPr>
        <w:fldChar w:fldCharType="separate"/>
      </w:r>
      <w:r>
        <w:rPr>
          <w:rStyle w:val="paragrafesrasas2lygis"/>
          <w:sz w:val="24"/>
        </w:rPr>
        <w:t>21</w:t>
      </w:r>
      <w:r>
        <w:rPr>
          <w:rStyle w:val="paragrafesrasas2lygis"/>
          <w:sz w:val="24"/>
        </w:rPr>
        <w:fldChar w:fldCharType="end"/>
      </w:r>
      <w:r>
        <w:rPr>
          <w:rStyle w:val="paragrafesrasas2lygis"/>
        </w:rPr>
        <w:t xml:space="preserve"> to the Conditions.</w:t>
      </w:r>
      <w:bookmarkEnd w:id="111"/>
      <w:r>
        <w:rPr>
          <w:rStyle w:val="paragrafesrasas2lygis"/>
          <w:sz w:val="24"/>
        </w:rPr>
        <w:t xml:space="preserve"> </w:t>
      </w:r>
    </w:p>
    <w:p w:rsidR="00BD4A04" w:rsidRPr="0023691B" w:rsidRDefault="00BD4A04" w:rsidP="00BD4A04">
      <w:pPr>
        <w:pStyle w:val="paragrafesrasas2lygis"/>
        <w:tabs>
          <w:tab w:val="left" w:pos="0"/>
        </w:tabs>
        <w:ind w:left="0" w:firstLine="0"/>
        <w:rPr>
          <w:sz w:val="24"/>
          <w:szCs w:val="24"/>
        </w:rPr>
      </w:pPr>
      <w:r>
        <w:rPr>
          <w:rStyle w:val="paragrafesrasas2lygis"/>
          <w:sz w:val="24"/>
        </w:rPr>
        <w:t>The check-list for the documents and / or information that must be submitted with Tender is provided below. This list is for the convenience of the Candidate and is not exhaustive. The Candidate must thoroughly familiarize itself with all the Conditions and the requirements for the Tender set out therein:</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165"/>
        <w:gridCol w:w="2941"/>
      </w:tblGrid>
      <w:tr w:rsidR="00BD4A04" w:rsidRPr="002A3128" w:rsidTr="00BD4A04">
        <w:tc>
          <w:tcPr>
            <w:tcW w:w="1385" w:type="dxa"/>
            <w:shd w:val="clear" w:color="auto" w:fill="D99594"/>
          </w:tcPr>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p>
        </w:tc>
        <w:tc>
          <w:tcPr>
            <w:tcW w:w="5165" w:type="dxa"/>
            <w:shd w:val="clear" w:color="auto" w:fill="D99594"/>
          </w:tcPr>
          <w:p w:rsidR="00BD4A04" w:rsidRPr="00B20609" w:rsidRDefault="00BD4A04" w:rsidP="00BD4A04">
            <w:pPr>
              <w:pStyle w:val="paragrafesrasas2lygis"/>
              <w:keepNext/>
              <w:numPr>
                <w:ilvl w:val="0"/>
                <w:numId w:val="0"/>
              </w:numPr>
              <w:tabs>
                <w:tab w:val="left" w:pos="0"/>
              </w:tabs>
              <w:spacing w:after="0" w:line="240" w:lineRule="auto"/>
              <w:jc w:val="center"/>
              <w:rPr>
                <w:b/>
                <w:color w:val="000000"/>
                <w:sz w:val="24"/>
                <w:szCs w:val="24"/>
              </w:rPr>
            </w:pPr>
            <w:r>
              <w:rPr>
                <w:rStyle w:val="paragrafesrasas2lygis"/>
                <w:b/>
                <w:color w:val="000000"/>
                <w:sz w:val="24"/>
              </w:rPr>
              <w:t>Check-list for the submission of the Temder documents</w:t>
            </w:r>
          </w:p>
        </w:tc>
        <w:tc>
          <w:tcPr>
            <w:tcW w:w="2941" w:type="dxa"/>
            <w:shd w:val="clear" w:color="auto" w:fill="D99594"/>
          </w:tcPr>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color w:val="000000"/>
                <w:sz w:val="24"/>
              </w:rPr>
              <w:t>Reference to the requirements of the conditions</w:t>
            </w:r>
          </w:p>
        </w:tc>
      </w:tr>
      <w:tr w:rsidR="00BD4A04" w:rsidRPr="002A3128" w:rsidTr="00BD4A04">
        <w:tc>
          <w:tcPr>
            <w:tcW w:w="1385"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color w:val="000000"/>
                <w:sz w:val="24"/>
              </w:rPr>
              <w:t>1.</w:t>
            </w:r>
          </w:p>
        </w:tc>
        <w:tc>
          <w:tcPr>
            <w:tcW w:w="5165"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color w:val="000000"/>
                <w:sz w:val="24"/>
              </w:rPr>
              <w:t>TENDER SUMMARY</w:t>
            </w:r>
          </w:p>
        </w:tc>
        <w:tc>
          <w:tcPr>
            <w:tcW w:w="2941" w:type="dxa"/>
            <w:shd w:val="clear" w:color="auto" w:fill="FFFFFF"/>
          </w:tcPr>
          <w:p w:rsidR="00BD4A04" w:rsidRPr="00B20609" w:rsidRDefault="00BD4A04" w:rsidP="00BD4A04">
            <w:pPr>
              <w:pStyle w:val="paragrafesrasas2lygis"/>
              <w:keepNext/>
              <w:numPr>
                <w:ilvl w:val="0"/>
                <w:numId w:val="0"/>
              </w:numPr>
              <w:tabs>
                <w:tab w:val="left" w:pos="0"/>
              </w:tabs>
              <w:overflowPunct w:val="0"/>
              <w:autoSpaceDE w:val="0"/>
              <w:autoSpaceDN w:val="0"/>
              <w:adjustRightInd w:val="0"/>
              <w:spacing w:after="0" w:line="240" w:lineRule="auto"/>
              <w:textAlignment w:val="baseline"/>
              <w:rPr>
                <w:color w:val="000000"/>
                <w:sz w:val="24"/>
                <w:szCs w:val="24"/>
              </w:rPr>
            </w:pPr>
            <w:r>
              <w:rPr>
                <w:rStyle w:val="paragrafesrasas2lygis"/>
                <w:color w:val="000000"/>
                <w:sz w:val="24"/>
              </w:rPr>
              <w:t xml:space="preserve">Paragraph </w:t>
            </w:r>
            <w:r>
              <w:rPr>
                <w:rStyle w:val="paragrafesrasas2lygis"/>
                <w:color w:val="000000"/>
                <w:sz w:val="24"/>
              </w:rPr>
              <w:fldChar w:fldCharType="begin"/>
            </w:r>
            <w:r>
              <w:rPr>
                <w:rStyle w:val="paragrafesrasas2lygis"/>
                <w:color w:val="000000"/>
                <w:sz w:val="24"/>
              </w:rPr>
              <w:instrText xml:space="preserve"> REF _Ref489350398 \r \h </w:instrText>
            </w:r>
            <w:r>
              <w:rPr>
                <w:rStyle w:val="paragrafesrasas2lygis"/>
                <w:color w:val="000000"/>
                <w:sz w:val="24"/>
              </w:rPr>
              <w:fldChar w:fldCharType="separate"/>
            </w:r>
            <w:r>
              <w:rPr>
                <w:rStyle w:val="paragrafesrasas2lygis"/>
                <w:color w:val="000000"/>
                <w:sz w:val="24"/>
              </w:rPr>
              <w:t>77</w:t>
            </w:r>
            <w:r>
              <w:rPr>
                <w:rStyle w:val="paragrafesrasas2lygis"/>
                <w:color w:val="000000"/>
                <w:sz w:val="24"/>
              </w:rPr>
              <w:fldChar w:fldCharType="end"/>
            </w:r>
            <w:r>
              <w:rPr>
                <w:rStyle w:val="paragrafesrasas2lygis"/>
                <w:color w:val="000000"/>
                <w:sz w:val="24"/>
              </w:rPr>
              <w:t xml:space="preserve"> of the Conditions</w:t>
            </w:r>
          </w:p>
        </w:tc>
      </w:tr>
      <w:tr w:rsidR="00BD4A04" w:rsidRPr="002A3128" w:rsidTr="00BD4A04">
        <w:tc>
          <w:tcPr>
            <w:tcW w:w="1385"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color w:val="000000"/>
                <w:sz w:val="24"/>
              </w:rPr>
              <w:t>2.</w:t>
            </w:r>
          </w:p>
        </w:tc>
        <w:tc>
          <w:tcPr>
            <w:tcW w:w="5165"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rPr>
              <w:t xml:space="preserve">TECHNICAL PROPOSAL (Annex No. </w:t>
            </w:r>
            <w:r>
              <w:rPr>
                <w:rStyle w:val="paragrafesrasas2lygis"/>
                <w:b/>
                <w:color w:val="000000"/>
                <w:sz w:val="24"/>
              </w:rPr>
              <w:fldChar w:fldCharType="begin"/>
            </w:r>
            <w:r>
              <w:rPr>
                <w:rStyle w:val="paragrafesrasas2lygis"/>
                <w:b/>
                <w:color w:val="000000"/>
                <w:sz w:val="24"/>
              </w:rPr>
              <w:instrText xml:space="preserve"> REF _Ref293666804 \n \h </w:instrText>
            </w:r>
            <w:r>
              <w:rPr>
                <w:rStyle w:val="paragrafesrasas2lygis"/>
                <w:b/>
                <w:color w:val="000000"/>
                <w:sz w:val="24"/>
              </w:rPr>
              <w:fldChar w:fldCharType="separate"/>
            </w:r>
            <w:r>
              <w:rPr>
                <w:rStyle w:val="paragrafesrasas2lygis"/>
                <w:b/>
                <w:color w:val="000000"/>
                <w:sz w:val="24"/>
              </w:rPr>
              <w:t>2</w:t>
            </w:r>
            <w:r>
              <w:rPr>
                <w:rStyle w:val="paragrafesrasas2lygis"/>
                <w:b/>
                <w:color w:val="000000"/>
                <w:sz w:val="24"/>
              </w:rPr>
              <w:fldChar w:fldCharType="end"/>
            </w:r>
            <w:r>
              <w:rPr>
                <w:rStyle w:val="paragrafesrasas2lygis"/>
                <w:b/>
              </w:rPr>
              <w:t xml:space="preserve"> to the conditions </w:t>
            </w:r>
            <w:r>
              <w:rPr>
                <w:rStyle w:val="paragrafesrasas2lygis"/>
                <w:b/>
                <w:i/>
                <w:color w:val="000000"/>
                <w:sz w:val="24"/>
              </w:rPr>
              <w:t>Specifications</w:t>
            </w:r>
            <w:r>
              <w:rPr>
                <w:rStyle w:val="paragrafesrasas2lygis"/>
                <w:b/>
              </w:rPr>
              <w:t xml:space="preserve">, Annex No. </w:t>
            </w:r>
            <w:r>
              <w:rPr>
                <w:rStyle w:val="paragrafesrasas2lygis"/>
                <w:b/>
                <w:color w:val="000000"/>
                <w:sz w:val="24"/>
              </w:rPr>
              <w:fldChar w:fldCharType="begin"/>
            </w:r>
            <w:r>
              <w:rPr>
                <w:rStyle w:val="paragrafesrasas2lygis"/>
                <w:b/>
                <w:color w:val="000000"/>
                <w:sz w:val="24"/>
              </w:rPr>
              <w:instrText xml:space="preserve"> REF _Ref486506449 \n \h </w:instrText>
            </w:r>
            <w:r>
              <w:rPr>
                <w:rStyle w:val="paragrafesrasas2lygis"/>
                <w:b/>
                <w:color w:val="000000"/>
                <w:sz w:val="24"/>
              </w:rPr>
              <w:fldChar w:fldCharType="separate"/>
            </w:r>
            <w:r>
              <w:rPr>
                <w:rStyle w:val="paragrafesrasas2lygis"/>
                <w:b/>
                <w:color w:val="000000"/>
                <w:sz w:val="24"/>
              </w:rPr>
              <w:t>14</w:t>
            </w:r>
            <w:r>
              <w:rPr>
                <w:rStyle w:val="paragrafesrasas2lygis"/>
                <w:b/>
                <w:color w:val="000000"/>
                <w:sz w:val="24"/>
              </w:rPr>
              <w:fldChar w:fldCharType="end"/>
            </w:r>
            <w:r>
              <w:rPr>
                <w:rStyle w:val="paragrafesrasas2lygis"/>
                <w:b/>
              </w:rPr>
              <w:t xml:space="preserve"> to the Conditions </w:t>
            </w:r>
            <w:r>
              <w:rPr>
                <w:rStyle w:val="paragrafesrasas2lygis"/>
                <w:b/>
                <w:i/>
                <w:color w:val="000000"/>
                <w:sz w:val="24"/>
              </w:rPr>
              <w:t xml:space="preserve">Requirements for the technical – engineer information, </w:t>
            </w:r>
            <w:r>
              <w:rPr>
                <w:rStyle w:val="paragrafesrasas2lygis"/>
                <w:b/>
              </w:rPr>
              <w:t xml:space="preserve">Annex No. </w:t>
            </w:r>
            <w:r>
              <w:rPr>
                <w:rStyle w:val="paragrafesrasas2lygis"/>
                <w:b/>
                <w:color w:val="000000"/>
                <w:sz w:val="24"/>
              </w:rPr>
              <w:fldChar w:fldCharType="begin"/>
            </w:r>
            <w:r>
              <w:rPr>
                <w:rStyle w:val="paragrafesrasas2lygis"/>
                <w:b/>
                <w:color w:val="000000"/>
                <w:sz w:val="24"/>
              </w:rPr>
              <w:instrText xml:space="preserve"> REF _Ref293667042 \r \h </w:instrText>
            </w:r>
            <w:r>
              <w:rPr>
                <w:rStyle w:val="paragrafesrasas2lygis"/>
                <w:b/>
                <w:color w:val="000000"/>
                <w:sz w:val="24"/>
              </w:rPr>
              <w:fldChar w:fldCharType="separate"/>
            </w:r>
            <w:r>
              <w:rPr>
                <w:rStyle w:val="paragrafesrasas2lygis"/>
                <w:b/>
                <w:color w:val="000000"/>
                <w:sz w:val="24"/>
              </w:rPr>
              <w:t>20</w:t>
            </w:r>
            <w:r>
              <w:rPr>
                <w:rStyle w:val="paragrafesrasas2lygis"/>
                <w:b/>
                <w:color w:val="000000"/>
                <w:sz w:val="24"/>
              </w:rPr>
              <w:fldChar w:fldCharType="end"/>
            </w:r>
            <w:r>
              <w:rPr>
                <w:rStyle w:val="paragrafesrasas2lygis"/>
                <w:b/>
              </w:rPr>
              <w:t xml:space="preserve"> to the Conditions </w:t>
            </w:r>
            <w:r>
              <w:rPr>
                <w:rStyle w:val="paragrafesrasas2lygis"/>
                <w:b/>
                <w:i/>
                <w:color w:val="000000"/>
                <w:sz w:val="24"/>
              </w:rPr>
              <w:t>Form of the Tender</w:t>
            </w:r>
            <w:r>
              <w:rPr>
                <w:rStyle w:val="paragrafesrasas2lygis"/>
                <w:b/>
              </w:rPr>
              <w:t>)</w:t>
            </w:r>
          </w:p>
        </w:tc>
        <w:tc>
          <w:tcPr>
            <w:tcW w:w="2941"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color w:val="000000"/>
                <w:sz w:val="24"/>
                <w:szCs w:val="24"/>
              </w:rPr>
            </w:pPr>
            <w:r>
              <w:rPr>
                <w:rStyle w:val="paragrafesrasas2lygis"/>
                <w:color w:val="000000"/>
                <w:sz w:val="24"/>
              </w:rPr>
              <w:t xml:space="preserve">Paragraph </w:t>
            </w:r>
            <w:r>
              <w:rPr>
                <w:rStyle w:val="paragrafesrasas2lygis"/>
                <w:color w:val="000000"/>
                <w:sz w:val="24"/>
              </w:rPr>
              <w:fldChar w:fldCharType="begin"/>
            </w:r>
            <w:r>
              <w:rPr>
                <w:rStyle w:val="paragrafesrasas2lygis"/>
                <w:color w:val="000000"/>
                <w:sz w:val="24"/>
              </w:rPr>
              <w:instrText xml:space="preserve"> REF _Ref489350398 \r \h </w:instrText>
            </w:r>
            <w:r>
              <w:rPr>
                <w:rStyle w:val="paragrafesrasas2lygis"/>
                <w:color w:val="000000"/>
                <w:sz w:val="24"/>
              </w:rPr>
              <w:fldChar w:fldCharType="separate"/>
            </w:r>
            <w:r>
              <w:rPr>
                <w:rStyle w:val="paragrafesrasas2lygis"/>
                <w:color w:val="000000"/>
                <w:sz w:val="24"/>
              </w:rPr>
              <w:t>77</w:t>
            </w:r>
            <w:r>
              <w:rPr>
                <w:rStyle w:val="paragrafesrasas2lygis"/>
                <w:color w:val="000000"/>
                <w:sz w:val="24"/>
              </w:rPr>
              <w:fldChar w:fldCharType="end"/>
            </w:r>
            <w:r>
              <w:rPr>
                <w:rStyle w:val="paragrafesrasas2lygis"/>
                <w:color w:val="000000"/>
                <w:sz w:val="24"/>
              </w:rPr>
              <w:t xml:space="preserve"> of the Conditions</w:t>
            </w:r>
          </w:p>
        </w:tc>
      </w:tr>
      <w:tr w:rsidR="00BD4A04" w:rsidRPr="002A3128" w:rsidTr="00BD4A04">
        <w:tc>
          <w:tcPr>
            <w:tcW w:w="1385"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color w:val="000000"/>
                <w:sz w:val="24"/>
              </w:rPr>
              <w:t>3.</w:t>
            </w:r>
          </w:p>
        </w:tc>
        <w:tc>
          <w:tcPr>
            <w:tcW w:w="5165"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color w:val="000000"/>
                <w:sz w:val="24"/>
              </w:rPr>
              <w:t>FINANCIAL PROPOSAL</w:t>
            </w:r>
          </w:p>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color w:val="000000"/>
                <w:sz w:val="24"/>
              </w:rPr>
              <w:t xml:space="preserve">(Annex No. </w:t>
            </w:r>
            <w:r>
              <w:rPr>
                <w:rStyle w:val="paragrafesrasas2lygis"/>
                <w:b/>
                <w:color w:val="000000"/>
                <w:sz w:val="24"/>
              </w:rPr>
              <w:fldChar w:fldCharType="begin"/>
            </w:r>
            <w:r>
              <w:rPr>
                <w:rStyle w:val="paragrafesrasas2lygis"/>
                <w:b/>
                <w:color w:val="000000"/>
                <w:sz w:val="24"/>
              </w:rPr>
              <w:instrText xml:space="preserve"> REF _Ref293666804 \n \h </w:instrText>
            </w:r>
            <w:r>
              <w:rPr>
                <w:rStyle w:val="paragrafesrasas2lygis"/>
                <w:b/>
                <w:color w:val="000000"/>
                <w:sz w:val="24"/>
              </w:rPr>
              <w:fldChar w:fldCharType="separate"/>
            </w:r>
            <w:r>
              <w:rPr>
                <w:rStyle w:val="paragrafesrasas2lygis"/>
                <w:b/>
                <w:color w:val="000000"/>
                <w:sz w:val="24"/>
              </w:rPr>
              <w:t>2</w:t>
            </w:r>
            <w:r>
              <w:rPr>
                <w:rStyle w:val="paragrafesrasas2lygis"/>
                <w:b/>
                <w:color w:val="000000"/>
                <w:sz w:val="24"/>
              </w:rPr>
              <w:fldChar w:fldCharType="end"/>
            </w:r>
            <w:r>
              <w:rPr>
                <w:rStyle w:val="paragrafesrasas2lygis"/>
                <w:b/>
                <w:color w:val="000000"/>
                <w:sz w:val="24"/>
              </w:rPr>
              <w:t xml:space="preserve"> to the Conditions </w:t>
            </w:r>
            <w:r>
              <w:rPr>
                <w:rStyle w:val="paragrafesrasas2lygis"/>
                <w:b/>
                <w:i/>
                <w:color w:val="000000"/>
                <w:sz w:val="24"/>
              </w:rPr>
              <w:t>Specifications</w:t>
            </w:r>
            <w:r>
              <w:rPr>
                <w:rStyle w:val="paragrafesrasas2lygis"/>
                <w:b/>
                <w:color w:val="000000"/>
                <w:sz w:val="24"/>
              </w:rPr>
              <w:t xml:space="preserve">, annex No. </w:t>
            </w:r>
            <w:r>
              <w:rPr>
                <w:rStyle w:val="paragrafesrasas2lygis"/>
                <w:b/>
                <w:color w:val="000000"/>
                <w:sz w:val="24"/>
              </w:rPr>
              <w:fldChar w:fldCharType="begin"/>
            </w:r>
            <w:r>
              <w:rPr>
                <w:rStyle w:val="paragrafesrasas2lygis"/>
                <w:b/>
                <w:color w:val="000000"/>
                <w:sz w:val="24"/>
              </w:rPr>
              <w:instrText xml:space="preserve"> REF _Ref486508102 \n \h </w:instrText>
            </w:r>
            <w:r>
              <w:rPr>
                <w:rStyle w:val="paragrafesrasas2lygis"/>
                <w:b/>
                <w:color w:val="000000"/>
                <w:sz w:val="24"/>
              </w:rPr>
              <w:fldChar w:fldCharType="separate"/>
            </w:r>
            <w:r>
              <w:rPr>
                <w:rStyle w:val="paragrafesrasas2lygis"/>
                <w:b/>
                <w:color w:val="000000"/>
                <w:sz w:val="24"/>
              </w:rPr>
              <w:t>15</w:t>
            </w:r>
            <w:r>
              <w:rPr>
                <w:rStyle w:val="paragrafesrasas2lygis"/>
                <w:b/>
                <w:color w:val="000000"/>
                <w:sz w:val="24"/>
              </w:rPr>
              <w:fldChar w:fldCharType="end"/>
            </w:r>
            <w:r>
              <w:rPr>
                <w:rStyle w:val="paragrafesrasas2lygis"/>
                <w:b/>
                <w:color w:val="000000"/>
                <w:sz w:val="24"/>
              </w:rPr>
              <w:t xml:space="preserve"> to the Conditions </w:t>
            </w:r>
            <w:r>
              <w:rPr>
                <w:rStyle w:val="paragrafesrasas2lygis"/>
                <w:b/>
                <w:i/>
                <w:color w:val="000000"/>
                <w:sz w:val="24"/>
              </w:rPr>
              <w:t xml:space="preserve">Requirements for the financial activity model, </w:t>
            </w:r>
            <w:r>
              <w:rPr>
                <w:rStyle w:val="paragrafesrasas2lygis"/>
                <w:b/>
                <w:color w:val="000000"/>
                <w:sz w:val="24"/>
              </w:rPr>
              <w:t xml:space="preserve">Annex No. </w:t>
            </w:r>
            <w:r>
              <w:rPr>
                <w:rStyle w:val="paragrafesrasas2lygis"/>
                <w:b/>
                <w:color w:val="000000"/>
                <w:sz w:val="24"/>
              </w:rPr>
              <w:fldChar w:fldCharType="begin"/>
            </w:r>
            <w:r>
              <w:rPr>
                <w:rStyle w:val="paragrafesrasas2lygis"/>
                <w:b/>
                <w:color w:val="000000"/>
                <w:sz w:val="24"/>
              </w:rPr>
              <w:instrText xml:space="preserve"> REF _Ref293667042 \r \h </w:instrText>
            </w:r>
            <w:r>
              <w:rPr>
                <w:rStyle w:val="paragrafesrasas2lygis"/>
                <w:b/>
                <w:color w:val="000000"/>
                <w:sz w:val="24"/>
              </w:rPr>
              <w:fldChar w:fldCharType="separate"/>
            </w:r>
            <w:r>
              <w:rPr>
                <w:rStyle w:val="paragrafesrasas2lygis"/>
                <w:b/>
                <w:color w:val="000000"/>
                <w:sz w:val="24"/>
              </w:rPr>
              <w:t>20</w:t>
            </w:r>
            <w:r>
              <w:rPr>
                <w:rStyle w:val="paragrafesrasas2lygis"/>
                <w:b/>
                <w:color w:val="000000"/>
                <w:sz w:val="24"/>
              </w:rPr>
              <w:fldChar w:fldCharType="end"/>
            </w:r>
            <w:r>
              <w:rPr>
                <w:rStyle w:val="paragrafesrasas2lygis"/>
                <w:b/>
                <w:color w:val="000000"/>
                <w:sz w:val="24"/>
              </w:rPr>
              <w:t xml:space="preserve"> to the Conditions </w:t>
            </w:r>
            <w:r>
              <w:rPr>
                <w:rStyle w:val="paragrafesrasas2lygis"/>
                <w:b/>
                <w:i/>
                <w:color w:val="000000"/>
                <w:sz w:val="24"/>
              </w:rPr>
              <w:t>Form of the Tender</w:t>
            </w:r>
            <w:r>
              <w:rPr>
                <w:rStyle w:val="paragrafesrasas2lygis"/>
                <w:b/>
                <w:color w:val="000000"/>
                <w:sz w:val="24"/>
              </w:rPr>
              <w:t>)</w:t>
            </w:r>
          </w:p>
        </w:tc>
        <w:tc>
          <w:tcPr>
            <w:tcW w:w="2941"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color w:val="000000"/>
                <w:sz w:val="24"/>
                <w:szCs w:val="24"/>
              </w:rPr>
            </w:pPr>
            <w:r>
              <w:rPr>
                <w:rStyle w:val="paragrafesrasas2lygis"/>
                <w:color w:val="000000"/>
                <w:sz w:val="24"/>
              </w:rPr>
              <w:t xml:space="preserve">Paragraph </w:t>
            </w:r>
            <w:r>
              <w:rPr>
                <w:rStyle w:val="paragrafesrasas2lygis"/>
                <w:color w:val="000000"/>
                <w:sz w:val="24"/>
              </w:rPr>
              <w:fldChar w:fldCharType="begin"/>
            </w:r>
            <w:r>
              <w:rPr>
                <w:rStyle w:val="paragrafesrasas2lygis"/>
                <w:color w:val="000000"/>
                <w:sz w:val="24"/>
              </w:rPr>
              <w:instrText xml:space="preserve"> REF _Ref489350398 \r \h </w:instrText>
            </w:r>
            <w:r>
              <w:rPr>
                <w:rStyle w:val="paragrafesrasas2lygis"/>
                <w:color w:val="000000"/>
                <w:sz w:val="24"/>
              </w:rPr>
              <w:fldChar w:fldCharType="separate"/>
            </w:r>
            <w:r>
              <w:rPr>
                <w:rStyle w:val="paragrafesrasas2lygis"/>
                <w:color w:val="000000"/>
                <w:sz w:val="24"/>
              </w:rPr>
              <w:t>77</w:t>
            </w:r>
            <w:r>
              <w:rPr>
                <w:rStyle w:val="paragrafesrasas2lygis"/>
                <w:color w:val="000000"/>
                <w:sz w:val="24"/>
              </w:rPr>
              <w:fldChar w:fldCharType="end"/>
            </w:r>
            <w:r>
              <w:rPr>
                <w:rStyle w:val="paragrafesrasas2lygis"/>
                <w:color w:val="000000"/>
                <w:sz w:val="24"/>
              </w:rPr>
              <w:t xml:space="preserve"> of the Conditions</w:t>
            </w:r>
          </w:p>
        </w:tc>
      </w:tr>
      <w:tr w:rsidR="00BD4A04" w:rsidRPr="002A3128" w:rsidTr="00BD4A04">
        <w:tc>
          <w:tcPr>
            <w:tcW w:w="1385"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color w:val="000000"/>
                <w:sz w:val="24"/>
              </w:rPr>
              <w:t>4.</w:t>
            </w:r>
          </w:p>
        </w:tc>
        <w:tc>
          <w:tcPr>
            <w:tcW w:w="5165"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color w:val="000000"/>
                <w:sz w:val="24"/>
              </w:rPr>
              <w:t>LEGAL INFORMATION</w:t>
            </w:r>
          </w:p>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rPr>
              <w:t xml:space="preserve">(Annex No. </w:t>
            </w:r>
            <w:r>
              <w:rPr>
                <w:rStyle w:val="paragrafesrasas2lygis"/>
                <w:b/>
                <w:color w:val="000000"/>
                <w:sz w:val="24"/>
              </w:rPr>
              <w:fldChar w:fldCharType="begin"/>
            </w:r>
            <w:r>
              <w:rPr>
                <w:rStyle w:val="paragrafesrasas2lygis"/>
                <w:b/>
                <w:color w:val="000000"/>
                <w:sz w:val="24"/>
              </w:rPr>
              <w:instrText xml:space="preserve"> REF _Ref486508326 \n \h </w:instrText>
            </w:r>
            <w:r>
              <w:rPr>
                <w:rStyle w:val="paragrafesrasas2lygis"/>
                <w:b/>
                <w:color w:val="000000"/>
                <w:sz w:val="24"/>
              </w:rPr>
              <w:fldChar w:fldCharType="separate"/>
            </w:r>
            <w:r>
              <w:rPr>
                <w:rStyle w:val="paragrafesrasas2lygis"/>
                <w:b/>
                <w:color w:val="000000"/>
                <w:sz w:val="24"/>
              </w:rPr>
              <w:t>16</w:t>
            </w:r>
            <w:r>
              <w:rPr>
                <w:rStyle w:val="paragrafesrasas2lygis"/>
                <w:b/>
                <w:color w:val="000000"/>
                <w:sz w:val="24"/>
              </w:rPr>
              <w:fldChar w:fldCharType="end"/>
            </w:r>
            <w:r>
              <w:rPr>
                <w:rStyle w:val="paragrafesrasas2lygis"/>
                <w:b/>
              </w:rPr>
              <w:t xml:space="preserve"> to the Conditions</w:t>
            </w:r>
            <w:r>
              <w:rPr>
                <w:rStyle w:val="paragrafesrasas2lygis"/>
              </w:rPr>
              <w:t xml:space="preserve"> </w:t>
            </w:r>
            <w:r>
              <w:rPr>
                <w:rStyle w:val="paragrafesrasas2lygis"/>
                <w:b/>
                <w:i/>
                <w:color w:val="000000"/>
                <w:sz w:val="24"/>
              </w:rPr>
              <w:t>Requirements for the legal information</w:t>
            </w:r>
            <w:r>
              <w:rPr>
                <w:rStyle w:val="paragrafesrasas2lygis"/>
              </w:rPr>
              <w:t>)</w:t>
            </w:r>
          </w:p>
        </w:tc>
        <w:tc>
          <w:tcPr>
            <w:tcW w:w="2941"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color w:val="000000"/>
                <w:sz w:val="24"/>
                <w:szCs w:val="24"/>
              </w:rPr>
            </w:pPr>
            <w:r>
              <w:rPr>
                <w:rStyle w:val="paragrafesrasas2lygis"/>
                <w:color w:val="000000"/>
                <w:sz w:val="24"/>
              </w:rPr>
              <w:t xml:space="preserve">Paragraph </w:t>
            </w:r>
            <w:r>
              <w:rPr>
                <w:rStyle w:val="paragrafesrasas2lygis"/>
                <w:color w:val="000000"/>
                <w:sz w:val="24"/>
              </w:rPr>
              <w:fldChar w:fldCharType="begin"/>
            </w:r>
            <w:r>
              <w:rPr>
                <w:rStyle w:val="paragrafesrasas2lygis"/>
                <w:color w:val="000000"/>
                <w:sz w:val="24"/>
              </w:rPr>
              <w:instrText xml:space="preserve"> REF _Ref489350398 \r \h </w:instrText>
            </w:r>
            <w:r>
              <w:rPr>
                <w:rStyle w:val="paragrafesrasas2lygis"/>
                <w:color w:val="000000"/>
                <w:sz w:val="24"/>
              </w:rPr>
              <w:fldChar w:fldCharType="separate"/>
            </w:r>
            <w:r>
              <w:rPr>
                <w:rStyle w:val="paragrafesrasas2lygis"/>
                <w:color w:val="000000"/>
                <w:sz w:val="24"/>
              </w:rPr>
              <w:t>77</w:t>
            </w:r>
            <w:r>
              <w:rPr>
                <w:rStyle w:val="paragrafesrasas2lygis"/>
                <w:color w:val="000000"/>
                <w:sz w:val="24"/>
              </w:rPr>
              <w:fldChar w:fldCharType="end"/>
            </w:r>
            <w:r>
              <w:rPr>
                <w:rStyle w:val="paragrafesrasas2lygis"/>
                <w:color w:val="000000"/>
                <w:sz w:val="24"/>
              </w:rPr>
              <w:t xml:space="preserve"> of the Conditions</w:t>
            </w:r>
          </w:p>
        </w:tc>
      </w:tr>
      <w:tr w:rsidR="00BD4A04" w:rsidRPr="002A3128" w:rsidTr="00BD4A04">
        <w:tc>
          <w:tcPr>
            <w:tcW w:w="1385"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color w:val="000000"/>
                <w:sz w:val="24"/>
              </w:rPr>
              <w:t>5.</w:t>
            </w:r>
          </w:p>
        </w:tc>
        <w:tc>
          <w:tcPr>
            <w:tcW w:w="5165"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color w:val="000000"/>
                <w:sz w:val="24"/>
              </w:rPr>
              <w:t>OBJECT'S CREATION, SERVICE PROVISION, AND AGREEMENT MANAGEMENT PLAN</w:t>
            </w:r>
          </w:p>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rPr>
              <w:t xml:space="preserve">(Annex No. </w:t>
            </w:r>
            <w:r>
              <w:rPr>
                <w:rStyle w:val="paragrafesrasas2lygis"/>
                <w:b/>
                <w:color w:val="000000"/>
                <w:sz w:val="24"/>
              </w:rPr>
              <w:fldChar w:fldCharType="begin"/>
            </w:r>
            <w:r>
              <w:rPr>
                <w:rStyle w:val="paragrafesrasas2lygis"/>
                <w:b/>
                <w:color w:val="000000"/>
                <w:sz w:val="24"/>
              </w:rPr>
              <w:instrText xml:space="preserve"> REF _Ref486506470 \n \h </w:instrText>
            </w:r>
            <w:r>
              <w:rPr>
                <w:rStyle w:val="paragrafesrasas2lygis"/>
                <w:b/>
                <w:color w:val="000000"/>
                <w:sz w:val="24"/>
              </w:rPr>
              <w:fldChar w:fldCharType="separate"/>
            </w:r>
            <w:r>
              <w:rPr>
                <w:rStyle w:val="paragrafesrasas2lygis"/>
                <w:b/>
                <w:color w:val="000000"/>
                <w:sz w:val="24"/>
              </w:rPr>
              <w:t>17</w:t>
            </w:r>
            <w:r>
              <w:rPr>
                <w:rStyle w:val="paragrafesrasas2lygis"/>
                <w:b/>
                <w:color w:val="000000"/>
                <w:sz w:val="24"/>
              </w:rPr>
              <w:fldChar w:fldCharType="end"/>
            </w:r>
            <w:r>
              <w:rPr>
                <w:rStyle w:val="paragrafesrasas2lygis"/>
                <w:b/>
              </w:rPr>
              <w:t xml:space="preserve"> to the Conditions </w:t>
            </w:r>
            <w:r>
              <w:rPr>
                <w:rStyle w:val="paragrafesrasas2lygis"/>
                <w:b/>
                <w:i/>
              </w:rPr>
              <w:t>Requirements for the Object's creation, Service provision, and Agreement management plan</w:t>
            </w:r>
            <w:r>
              <w:rPr>
                <w:rStyle w:val="paragrafesrasas2lygis"/>
                <w:b/>
              </w:rPr>
              <w:t>)</w:t>
            </w:r>
          </w:p>
        </w:tc>
        <w:tc>
          <w:tcPr>
            <w:tcW w:w="2941"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color w:val="000000"/>
                <w:sz w:val="24"/>
                <w:szCs w:val="24"/>
              </w:rPr>
            </w:pPr>
            <w:r>
              <w:rPr>
                <w:rStyle w:val="paragrafesrasas2lygis"/>
                <w:color w:val="000000"/>
                <w:sz w:val="24"/>
              </w:rPr>
              <w:t xml:space="preserve">Paragraph </w:t>
            </w:r>
            <w:r>
              <w:rPr>
                <w:rStyle w:val="paragrafesrasas2lygis"/>
                <w:color w:val="000000"/>
                <w:sz w:val="24"/>
              </w:rPr>
              <w:fldChar w:fldCharType="begin"/>
            </w:r>
            <w:r>
              <w:rPr>
                <w:rStyle w:val="paragrafesrasas2lygis"/>
                <w:color w:val="000000"/>
                <w:sz w:val="24"/>
              </w:rPr>
              <w:instrText xml:space="preserve"> REF _Ref489350398 \r \h </w:instrText>
            </w:r>
            <w:r>
              <w:rPr>
                <w:rStyle w:val="paragrafesrasas2lygis"/>
                <w:color w:val="000000"/>
                <w:sz w:val="24"/>
              </w:rPr>
              <w:fldChar w:fldCharType="separate"/>
            </w:r>
            <w:r>
              <w:rPr>
                <w:rStyle w:val="paragrafesrasas2lygis"/>
                <w:color w:val="000000"/>
                <w:sz w:val="24"/>
              </w:rPr>
              <w:t>77</w:t>
            </w:r>
            <w:r>
              <w:rPr>
                <w:rStyle w:val="paragrafesrasas2lygis"/>
                <w:color w:val="000000"/>
                <w:sz w:val="24"/>
              </w:rPr>
              <w:fldChar w:fldCharType="end"/>
            </w:r>
            <w:r>
              <w:rPr>
                <w:rStyle w:val="paragrafesrasas2lygis"/>
                <w:color w:val="000000"/>
                <w:sz w:val="24"/>
              </w:rPr>
              <w:t xml:space="preserve"> of the Conditions</w:t>
            </w:r>
          </w:p>
        </w:tc>
      </w:tr>
      <w:tr w:rsidR="00BD4A04" w:rsidRPr="002A3128" w:rsidTr="00BD4A04">
        <w:tc>
          <w:tcPr>
            <w:tcW w:w="1385"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color w:val="000000"/>
                <w:sz w:val="24"/>
              </w:rPr>
              <w:t>6.</w:t>
            </w:r>
          </w:p>
        </w:tc>
        <w:tc>
          <w:tcPr>
            <w:tcW w:w="5165"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color w:val="000000"/>
                <w:sz w:val="24"/>
              </w:rPr>
              <w:t>LIST OF ASSOCIATED COMPANIES</w:t>
            </w:r>
          </w:p>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rPr>
              <w:t xml:space="preserve">(Annex </w:t>
            </w:r>
            <w:r>
              <w:rPr>
                <w:rStyle w:val="paragrafesrasas2lygis"/>
                <w:b/>
                <w:color w:val="000000"/>
                <w:sz w:val="24"/>
              </w:rPr>
              <w:fldChar w:fldCharType="begin"/>
            </w:r>
            <w:r>
              <w:rPr>
                <w:rStyle w:val="paragrafesrasas2lygis"/>
                <w:b/>
                <w:color w:val="000000"/>
                <w:sz w:val="24"/>
              </w:rPr>
              <w:instrText xml:space="preserve"> REF _Ref486508528 \n \h </w:instrText>
            </w:r>
            <w:r>
              <w:rPr>
                <w:rStyle w:val="paragrafesrasas2lygis"/>
                <w:b/>
                <w:color w:val="000000"/>
                <w:sz w:val="24"/>
              </w:rPr>
              <w:fldChar w:fldCharType="separate"/>
            </w:r>
            <w:r>
              <w:rPr>
                <w:rStyle w:val="paragrafesrasas2lygis"/>
                <w:b/>
                <w:color w:val="000000"/>
                <w:sz w:val="24"/>
              </w:rPr>
              <w:t>21</w:t>
            </w:r>
            <w:r>
              <w:rPr>
                <w:rStyle w:val="paragrafesrasas2lygis"/>
                <w:b/>
                <w:color w:val="000000"/>
                <w:sz w:val="24"/>
              </w:rPr>
              <w:fldChar w:fldCharType="end"/>
            </w:r>
            <w:r>
              <w:rPr>
                <w:rStyle w:val="paragrafesrasas2lygis"/>
                <w:b/>
              </w:rPr>
              <w:t xml:space="preserve"> to the Conditions</w:t>
            </w:r>
            <w:r>
              <w:rPr>
                <w:rStyle w:val="paragrafesrasas2lygis"/>
              </w:rPr>
              <w:t xml:space="preserve"> </w:t>
            </w:r>
            <w:r>
              <w:rPr>
                <w:rStyle w:val="paragrafesrasas2lygis"/>
                <w:b/>
                <w:i/>
                <w:color w:val="000000"/>
                <w:sz w:val="24"/>
              </w:rPr>
              <w:t>The form of the list of associated companies</w:t>
            </w:r>
            <w:r>
              <w:rPr>
                <w:rStyle w:val="paragrafesrasas2lygis"/>
              </w:rPr>
              <w:t>)</w:t>
            </w:r>
          </w:p>
        </w:tc>
        <w:tc>
          <w:tcPr>
            <w:tcW w:w="2941"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color w:val="000000"/>
                <w:sz w:val="24"/>
                <w:szCs w:val="24"/>
              </w:rPr>
            </w:pPr>
            <w:r>
              <w:rPr>
                <w:rStyle w:val="paragrafesrasas2lygis"/>
                <w:color w:val="000000"/>
                <w:sz w:val="24"/>
              </w:rPr>
              <w:t xml:space="preserve">Paragraph </w:t>
            </w:r>
            <w:r>
              <w:rPr>
                <w:rStyle w:val="paragrafesrasas2lygis"/>
                <w:color w:val="000000"/>
                <w:sz w:val="24"/>
              </w:rPr>
              <w:fldChar w:fldCharType="begin"/>
            </w:r>
            <w:r>
              <w:rPr>
                <w:rStyle w:val="paragrafesrasas2lygis"/>
                <w:color w:val="000000"/>
                <w:sz w:val="24"/>
              </w:rPr>
              <w:instrText xml:space="preserve"> REF _Ref489350458 \r \h </w:instrText>
            </w:r>
            <w:r>
              <w:rPr>
                <w:rStyle w:val="paragrafesrasas2lygis"/>
                <w:color w:val="000000"/>
                <w:sz w:val="24"/>
              </w:rPr>
              <w:fldChar w:fldCharType="separate"/>
            </w:r>
            <w:r>
              <w:rPr>
                <w:rStyle w:val="paragrafesrasas2lygis"/>
                <w:color w:val="000000"/>
                <w:sz w:val="24"/>
              </w:rPr>
              <w:t>79</w:t>
            </w:r>
            <w:r>
              <w:rPr>
                <w:rStyle w:val="paragrafesrasas2lygis"/>
                <w:color w:val="000000"/>
                <w:sz w:val="24"/>
              </w:rPr>
              <w:fldChar w:fldCharType="end"/>
            </w:r>
            <w:r>
              <w:rPr>
                <w:rStyle w:val="paragrafesrasas2lygis"/>
                <w:color w:val="000000"/>
                <w:sz w:val="24"/>
              </w:rPr>
              <w:t xml:space="preserve"> of the Conditions</w:t>
            </w:r>
          </w:p>
        </w:tc>
      </w:tr>
      <w:tr w:rsidR="00BD4A04" w:rsidRPr="002A3128" w:rsidTr="00BD4A04">
        <w:tc>
          <w:tcPr>
            <w:tcW w:w="1385"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color w:val="000000"/>
                <w:sz w:val="24"/>
              </w:rPr>
              <w:t>7.</w:t>
            </w:r>
          </w:p>
        </w:tc>
        <w:tc>
          <w:tcPr>
            <w:tcW w:w="5165"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rPr>
              <w:t xml:space="preserve">SECURITY OF THE TENDER VALIDITY (Annex No. </w:t>
            </w:r>
            <w:r>
              <w:rPr>
                <w:rStyle w:val="paragrafesrasas2lygis"/>
                <w:b/>
                <w:color w:val="000000"/>
                <w:sz w:val="24"/>
              </w:rPr>
              <w:fldChar w:fldCharType="begin"/>
            </w:r>
            <w:r>
              <w:rPr>
                <w:rStyle w:val="paragrafesrasas2lygis"/>
                <w:b/>
                <w:color w:val="000000"/>
                <w:sz w:val="24"/>
              </w:rPr>
              <w:instrText xml:space="preserve"> REF _Ref489350720 \r \h </w:instrText>
            </w:r>
            <w:r>
              <w:rPr>
                <w:rStyle w:val="paragrafesrasas2lygis"/>
                <w:b/>
                <w:color w:val="000000"/>
                <w:sz w:val="24"/>
              </w:rPr>
              <w:fldChar w:fldCharType="separate"/>
            </w:r>
            <w:r>
              <w:rPr>
                <w:rStyle w:val="paragrafesrasas2lygis"/>
                <w:b/>
                <w:color w:val="000000"/>
                <w:sz w:val="24"/>
              </w:rPr>
              <w:t>23</w:t>
            </w:r>
            <w:r>
              <w:rPr>
                <w:rStyle w:val="paragrafesrasas2lygis"/>
                <w:b/>
                <w:color w:val="000000"/>
                <w:sz w:val="24"/>
              </w:rPr>
              <w:fldChar w:fldCharType="end"/>
            </w:r>
            <w:r>
              <w:rPr>
                <w:rStyle w:val="paragrafesrasas2lygis"/>
                <w:b/>
              </w:rPr>
              <w:t xml:space="preserve"> to the Conditions </w:t>
            </w:r>
            <w:r>
              <w:rPr>
                <w:rStyle w:val="paragrafesrasas2lygis"/>
                <w:b/>
                <w:i/>
              </w:rPr>
              <w:t>The forms of the securities for tender validity and agreement performance</w:t>
            </w:r>
            <w:r>
              <w:rPr>
                <w:rStyle w:val="paragrafesrasas2lygis"/>
                <w:b/>
              </w:rPr>
              <w:t>)</w:t>
            </w:r>
          </w:p>
        </w:tc>
        <w:tc>
          <w:tcPr>
            <w:tcW w:w="2941"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color w:val="000000"/>
                <w:sz w:val="24"/>
                <w:szCs w:val="24"/>
              </w:rPr>
            </w:pPr>
            <w:r>
              <w:rPr>
                <w:rStyle w:val="paragrafesrasas2lygis"/>
                <w:color w:val="000000"/>
                <w:sz w:val="24"/>
              </w:rPr>
              <w:t xml:space="preserve">Paragraph </w:t>
            </w:r>
            <w:r>
              <w:rPr>
                <w:rStyle w:val="paragrafesrasas2lygis"/>
                <w:color w:val="000000"/>
                <w:sz w:val="24"/>
              </w:rPr>
              <w:fldChar w:fldCharType="begin"/>
            </w:r>
            <w:r>
              <w:rPr>
                <w:rStyle w:val="paragrafesrasas2lygis"/>
                <w:color w:val="000000"/>
                <w:sz w:val="24"/>
              </w:rPr>
              <w:instrText xml:space="preserve"> REF _Ref489350497 \r \h </w:instrText>
            </w:r>
            <w:r>
              <w:rPr>
                <w:rStyle w:val="paragrafesrasas2lygis"/>
                <w:color w:val="000000"/>
                <w:sz w:val="24"/>
              </w:rPr>
              <w:fldChar w:fldCharType="separate"/>
            </w:r>
            <w:r>
              <w:rPr>
                <w:rStyle w:val="paragrafesrasas2lygis"/>
                <w:color w:val="000000"/>
                <w:sz w:val="24"/>
              </w:rPr>
              <w:t>91</w:t>
            </w:r>
            <w:r>
              <w:rPr>
                <w:rStyle w:val="paragrafesrasas2lygis"/>
                <w:color w:val="000000"/>
                <w:sz w:val="24"/>
              </w:rPr>
              <w:fldChar w:fldCharType="end"/>
            </w:r>
            <w:r>
              <w:rPr>
                <w:rStyle w:val="paragrafesrasas2lygis"/>
                <w:color w:val="000000"/>
                <w:sz w:val="24"/>
              </w:rPr>
              <w:t xml:space="preserve"> of the Conditions</w:t>
            </w:r>
          </w:p>
        </w:tc>
      </w:tr>
      <w:tr w:rsidR="00BD4A04" w:rsidRPr="002A3128" w:rsidTr="00BD4A04">
        <w:tc>
          <w:tcPr>
            <w:tcW w:w="1385"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b/>
                <w:color w:val="000000"/>
                <w:sz w:val="24"/>
                <w:szCs w:val="24"/>
              </w:rPr>
            </w:pPr>
            <w:r>
              <w:rPr>
                <w:rStyle w:val="paragrafesrasas2lygis"/>
                <w:b/>
                <w:color w:val="000000"/>
                <w:sz w:val="24"/>
              </w:rPr>
              <w:t>8.</w:t>
            </w:r>
          </w:p>
        </w:tc>
        <w:tc>
          <w:tcPr>
            <w:tcW w:w="5165" w:type="dxa"/>
            <w:shd w:val="clear" w:color="auto" w:fill="FFFFFF"/>
          </w:tcPr>
          <w:p w:rsidR="00BD4A04" w:rsidRPr="00B20609" w:rsidRDefault="00BD4A04" w:rsidP="00BD4A04">
            <w:pPr>
              <w:pStyle w:val="paragrafesrasas2lygis"/>
              <w:keepNext/>
              <w:numPr>
                <w:ilvl w:val="0"/>
                <w:numId w:val="0"/>
              </w:numPr>
              <w:tabs>
                <w:tab w:val="left" w:pos="0"/>
              </w:tabs>
              <w:overflowPunct w:val="0"/>
              <w:autoSpaceDE w:val="0"/>
              <w:autoSpaceDN w:val="0"/>
              <w:adjustRightInd w:val="0"/>
              <w:spacing w:after="0" w:line="240" w:lineRule="auto"/>
              <w:textAlignment w:val="baseline"/>
              <w:rPr>
                <w:b/>
                <w:color w:val="000000"/>
                <w:sz w:val="24"/>
                <w:szCs w:val="24"/>
              </w:rPr>
            </w:pPr>
            <w:r>
              <w:rPr>
                <w:rStyle w:val="paragrafesrasas2lygis"/>
                <w:b/>
                <w:color w:val="000000"/>
                <w:sz w:val="24"/>
              </w:rPr>
              <w:t>Other information, relevant according to the Candidate</w:t>
            </w:r>
          </w:p>
        </w:tc>
        <w:tc>
          <w:tcPr>
            <w:tcW w:w="2941" w:type="dxa"/>
            <w:shd w:val="clear" w:color="auto" w:fill="FFFFFF"/>
          </w:tcPr>
          <w:p w:rsidR="00BD4A04" w:rsidRPr="00B20609" w:rsidRDefault="00BD4A04" w:rsidP="00BD4A04">
            <w:pPr>
              <w:pStyle w:val="paragrafesrasas2lygis"/>
              <w:keepNext/>
              <w:numPr>
                <w:ilvl w:val="0"/>
                <w:numId w:val="0"/>
              </w:numPr>
              <w:tabs>
                <w:tab w:val="left" w:pos="0"/>
              </w:tabs>
              <w:spacing w:after="0" w:line="240" w:lineRule="auto"/>
              <w:rPr>
                <w:color w:val="000000"/>
                <w:sz w:val="24"/>
                <w:szCs w:val="24"/>
              </w:rPr>
            </w:pPr>
            <w:r>
              <w:rPr>
                <w:rStyle w:val="paragrafesrasas2lygis"/>
                <w:color w:val="000000"/>
                <w:sz w:val="24"/>
              </w:rPr>
              <w:t xml:space="preserve">Paragraph </w:t>
            </w:r>
            <w:r>
              <w:rPr>
                <w:rStyle w:val="paragrafesrasas2lygis"/>
                <w:color w:val="000000"/>
                <w:sz w:val="24"/>
              </w:rPr>
              <w:fldChar w:fldCharType="begin"/>
            </w:r>
            <w:r>
              <w:rPr>
                <w:rStyle w:val="paragrafesrasas2lygis"/>
                <w:color w:val="000000"/>
                <w:sz w:val="24"/>
              </w:rPr>
              <w:instrText xml:space="preserve"> REF _Ref489350398 \r \h </w:instrText>
            </w:r>
            <w:r>
              <w:rPr>
                <w:rStyle w:val="paragrafesrasas2lygis"/>
                <w:color w:val="000000"/>
                <w:sz w:val="24"/>
              </w:rPr>
              <w:fldChar w:fldCharType="separate"/>
            </w:r>
            <w:r>
              <w:rPr>
                <w:rStyle w:val="paragrafesrasas2lygis"/>
                <w:color w:val="000000"/>
                <w:sz w:val="24"/>
              </w:rPr>
              <w:t>77</w:t>
            </w:r>
            <w:r>
              <w:rPr>
                <w:rStyle w:val="paragrafesrasas2lygis"/>
                <w:color w:val="000000"/>
                <w:sz w:val="24"/>
              </w:rPr>
              <w:fldChar w:fldCharType="end"/>
            </w:r>
            <w:r>
              <w:rPr>
                <w:rStyle w:val="paragrafesrasas2lygis"/>
                <w:color w:val="000000"/>
                <w:sz w:val="24"/>
              </w:rPr>
              <w:t xml:space="preserve"> of the Conditions</w:t>
            </w:r>
          </w:p>
        </w:tc>
      </w:tr>
    </w:tbl>
    <w:p w:rsidR="00BD4A04" w:rsidRDefault="00BD4A04" w:rsidP="00BD4A04">
      <w:pPr>
        <w:pStyle w:val="paragrafesrasas2lygis"/>
        <w:numPr>
          <w:ilvl w:val="0"/>
          <w:numId w:val="0"/>
        </w:numPr>
        <w:tabs>
          <w:tab w:val="left" w:pos="0"/>
        </w:tabs>
        <w:rPr>
          <w:sz w:val="24"/>
          <w:szCs w:val="24"/>
        </w:rPr>
      </w:pPr>
    </w:p>
    <w:p w:rsidR="00BD4A04" w:rsidRDefault="00BD4A04" w:rsidP="00BD4A04">
      <w:pPr>
        <w:pStyle w:val="paragrafesrasas2lygis"/>
        <w:tabs>
          <w:tab w:val="left" w:pos="0"/>
        </w:tabs>
        <w:ind w:left="0" w:firstLine="0"/>
        <w:rPr>
          <w:sz w:val="24"/>
          <w:szCs w:val="24"/>
        </w:rPr>
      </w:pPr>
      <w:r>
        <w:rPr>
          <w:rStyle w:val="paragrafesrasas2lygis"/>
          <w:sz w:val="24"/>
        </w:rPr>
        <w:t>The technical proposal must specify the proposed technical solutions, Works, Equipment works, Services, the Agreement performance phases, other proposals regarding the conditions and requirements for the implementation of the Project.</w:t>
      </w:r>
    </w:p>
    <w:p w:rsidR="00BD4A04" w:rsidRPr="002A3128" w:rsidRDefault="00BD4A04" w:rsidP="00BD4A04">
      <w:pPr>
        <w:pStyle w:val="paragrafesrasas2lygis"/>
        <w:tabs>
          <w:tab w:val="left" w:pos="0"/>
        </w:tabs>
        <w:ind w:left="0" w:firstLine="0"/>
        <w:rPr>
          <w:sz w:val="24"/>
          <w:szCs w:val="24"/>
        </w:rPr>
      </w:pPr>
      <w:r>
        <w:rPr>
          <w:rStyle w:val="paragrafesrasas2lygis"/>
          <w:sz w:val="24"/>
        </w:rPr>
        <w:t xml:space="preserve">The Technical Proposal shall also indicate the Sub-suppliers or other economic operators, indicating the Sub-suppliers or other entities and the parts of the Project for which they will be used. </w:t>
      </w:r>
      <w:r>
        <w:rPr>
          <w:rStyle w:val="paragrafesrasas2lygis"/>
        </w:rPr>
        <w:t xml:space="preserve">The Sub-suppliers, specified in the Tender, or other entities can be replaced during the Project implementation only (i) if Sub-suppliers that are replacing them or other entitites will meet the Qualification requirements specified in the Annex No. </w:t>
      </w:r>
      <w:r>
        <w:rPr>
          <w:rStyle w:val="paragrafesrasas2lygis"/>
          <w:sz w:val="24"/>
        </w:rPr>
        <w:fldChar w:fldCharType="begin"/>
      </w:r>
      <w:r>
        <w:rPr>
          <w:rStyle w:val="paragrafesrasas2lygis"/>
          <w:sz w:val="24"/>
        </w:rPr>
        <w:instrText xml:space="preserve"> REF _Ref293666949 \r \h  \* MERGEFORMAT </w:instrText>
      </w:r>
      <w:r>
        <w:rPr>
          <w:rStyle w:val="paragrafesrasas2lygis"/>
          <w:sz w:val="24"/>
        </w:rPr>
        <w:fldChar w:fldCharType="separate"/>
      </w:r>
      <w:r>
        <w:rPr>
          <w:rStyle w:val="paragrafesrasas2lygis"/>
          <w:sz w:val="24"/>
        </w:rPr>
        <w:t>4</w:t>
      </w:r>
      <w:r>
        <w:rPr>
          <w:rStyle w:val="paragrafesrasas2lygis"/>
          <w:sz w:val="24"/>
        </w:rPr>
        <w:fldChar w:fldCharType="end"/>
      </w:r>
      <w:r>
        <w:rPr>
          <w:rStyle w:val="paragrafesrasas2lygis"/>
        </w:rPr>
        <w:t xml:space="preserve"> to the Conditions </w:t>
      </w:r>
      <w:r>
        <w:rPr>
          <w:rStyle w:val="paragrafesrasas2lygis"/>
          <w:i/>
        </w:rPr>
        <w:t>Qualification requirements</w:t>
      </w:r>
      <w:r>
        <w:rPr>
          <w:rStyle w:val="paragrafesrasas2lygis"/>
        </w:rPr>
        <w:t>, and (ii) upon receipt of a prior written consent of the Public partner, in accordance with the procedures specified in the Agreement.</w:t>
      </w:r>
      <w:r>
        <w:rPr>
          <w:rStyle w:val="paragrafesrasas2lygis"/>
          <w:sz w:val="24"/>
        </w:rPr>
        <w:t xml:space="preserve"> The consent of the Public partner will have to be issued within a reasonable time, which cannot be longer than 5 (five) business days.</w:t>
      </w:r>
    </w:p>
    <w:p w:rsidR="00BD4A04" w:rsidRPr="002A3128" w:rsidRDefault="00BD4A04" w:rsidP="00BD4A04">
      <w:pPr>
        <w:pStyle w:val="paragrafesrasas2lygis"/>
        <w:tabs>
          <w:tab w:val="left" w:pos="0"/>
        </w:tabs>
        <w:ind w:left="0" w:firstLine="0"/>
        <w:rPr>
          <w:sz w:val="24"/>
          <w:szCs w:val="24"/>
        </w:rPr>
      </w:pPr>
      <w:r>
        <w:rPr>
          <w:rStyle w:val="paragrafesrasas2lygis"/>
          <w:sz w:val="24"/>
        </w:rPr>
        <w:lastRenderedPageBreak/>
        <w:t>Regardless of whether Sub-suppliers or other entities will be employed or not, the Private partner will be responsible to the Public partner for the proper performance of the Agreement.</w:t>
      </w:r>
    </w:p>
    <w:p w:rsidR="00BD4A04" w:rsidRPr="002A3128" w:rsidRDefault="00BD4A04" w:rsidP="00BD4A04">
      <w:pPr>
        <w:pStyle w:val="paragrafesrasas2lygis"/>
        <w:tabs>
          <w:tab w:val="left" w:pos="0"/>
        </w:tabs>
        <w:ind w:left="0" w:firstLine="0"/>
        <w:rPr>
          <w:sz w:val="24"/>
          <w:szCs w:val="24"/>
        </w:rPr>
      </w:pPr>
      <w:r>
        <w:rPr>
          <w:rStyle w:val="paragrafesrasas2lygis"/>
        </w:rPr>
        <w:t xml:space="preserve">The Financial proposal that is being submitted must include the Annual remuneration and the documents that support it, i.e. the Financial activity model and other documents that show the calculation of the Annual remuneration in accordance with the requirements and the form specified in the Annex No. </w:t>
      </w:r>
      <w:r>
        <w:rPr>
          <w:rStyle w:val="paragrafesrasas2lygis"/>
          <w:sz w:val="24"/>
        </w:rPr>
        <w:fldChar w:fldCharType="begin"/>
      </w:r>
      <w:r>
        <w:rPr>
          <w:rStyle w:val="paragrafesrasas2lygis"/>
          <w:sz w:val="24"/>
        </w:rPr>
        <w:instrText xml:space="preserve"> REF _Ref486508102 \r \h </w:instrText>
      </w:r>
      <w:r>
        <w:rPr>
          <w:rStyle w:val="paragrafesrasas2lygis"/>
          <w:sz w:val="24"/>
        </w:rPr>
        <w:fldChar w:fldCharType="separate"/>
      </w:r>
      <w:r>
        <w:rPr>
          <w:rStyle w:val="paragrafesrasas2lygis"/>
          <w:sz w:val="24"/>
        </w:rPr>
        <w:t>15</w:t>
      </w:r>
      <w:r>
        <w:rPr>
          <w:rStyle w:val="paragrafesrasas2lygis"/>
          <w:sz w:val="24"/>
        </w:rPr>
        <w:fldChar w:fldCharType="end"/>
      </w:r>
      <w:r>
        <w:rPr>
          <w:rStyle w:val="paragrafesrasas2lygis"/>
        </w:rPr>
        <w:t xml:space="preserve"> to the Conditions </w:t>
      </w:r>
      <w:r>
        <w:rPr>
          <w:rStyle w:val="paragrafesrasas2lygis"/>
          <w:i/>
        </w:rPr>
        <w:t>Requirements for the financial activity model</w:t>
      </w:r>
      <w:r>
        <w:rPr>
          <w:rStyle w:val="paragrafesrasas2lygis"/>
        </w:rPr>
        <w:t>.</w:t>
      </w:r>
    </w:p>
    <w:p w:rsidR="00BD4A04" w:rsidRPr="002A3128" w:rsidRDefault="00BD4A04" w:rsidP="00BD4A04">
      <w:pPr>
        <w:pStyle w:val="paragrafesrasas2lygis"/>
        <w:tabs>
          <w:tab w:val="left" w:pos="0"/>
        </w:tabs>
        <w:ind w:left="0" w:firstLine="0"/>
        <w:rPr>
          <w:sz w:val="24"/>
          <w:szCs w:val="24"/>
        </w:rPr>
      </w:pPr>
      <w:r>
        <w:rPr>
          <w:rStyle w:val="paragrafesrasas2lygis"/>
        </w:rPr>
        <w:t xml:space="preserve">The annual remuneration must be expressed </w:t>
      </w:r>
      <w:r>
        <w:rPr>
          <w:rStyle w:val="paragrafesrasas2lygis"/>
          <w:color w:val="FF0000"/>
          <w:sz w:val="24"/>
        </w:rPr>
        <w:t>[</w:t>
      </w:r>
      <w:r>
        <w:rPr>
          <w:rStyle w:val="paragrafesrasas2lygis"/>
          <w:i/>
          <w:color w:val="FF0000"/>
          <w:sz w:val="24"/>
        </w:rPr>
        <w:t xml:space="preserve">specify how the price should be expressed - periodic fixed or variable payments according to chosen / specified indicators, deferred lump sum payment, or a chosen combination thereof. It is recommended to set a periodic payment </w:t>
      </w:r>
      <w:r>
        <w:rPr>
          <w:rStyle w:val="paragrafesrasas2lygis"/>
          <w:color w:val="FF0000"/>
          <w:sz w:val="24"/>
        </w:rPr>
        <w:t>]</w:t>
      </w:r>
      <w:r>
        <w:rPr>
          <w:rStyle w:val="paragrafesrasas2lygis"/>
        </w:rPr>
        <w:t>.</w:t>
      </w:r>
      <w:r>
        <w:rPr>
          <w:rStyle w:val="paragrafesrasas2lygis"/>
          <w:sz w:val="24"/>
        </w:rPr>
        <w:t xml:space="preserve"> The proposed Annual remuneration must include all expenses and all taxes and fees payable in accordance with laws and other legislation of the Republic of Lithuania valid at the time of the submission the Tender or which entry into force is known about.</w:t>
      </w:r>
    </w:p>
    <w:p w:rsidR="00BD4A04" w:rsidRPr="002A3128" w:rsidRDefault="00BD4A04" w:rsidP="00BD4A04">
      <w:pPr>
        <w:pStyle w:val="paragrafesrasas2lygis"/>
        <w:tabs>
          <w:tab w:val="left" w:pos="0"/>
        </w:tabs>
        <w:ind w:left="0" w:firstLine="0"/>
        <w:rPr>
          <w:sz w:val="24"/>
          <w:szCs w:val="24"/>
        </w:rPr>
      </w:pPr>
      <w:r>
        <w:rPr>
          <w:rStyle w:val="paragrafesrasas2lygis"/>
          <w:sz w:val="24"/>
        </w:rPr>
        <w:t>One Candidate may submit only one Tender. If more than one Proposal is submitted, the Commission will reject all such Proposals and such a Candidate will no longer be able to participate in further Competition Dialogue procedures.</w:t>
      </w:r>
    </w:p>
    <w:p w:rsidR="00BD4A04" w:rsidRPr="002A3128" w:rsidRDefault="00BD4A04" w:rsidP="00BD4A04">
      <w:pPr>
        <w:pStyle w:val="paragrafesrasas2lygis"/>
        <w:tabs>
          <w:tab w:val="left" w:pos="0"/>
        </w:tabs>
        <w:ind w:left="0" w:firstLine="0"/>
        <w:rPr>
          <w:sz w:val="24"/>
          <w:szCs w:val="24"/>
        </w:rPr>
      </w:pPr>
      <w:r>
        <w:rPr>
          <w:rStyle w:val="paragrafesrasas2lygis"/>
          <w:sz w:val="24"/>
        </w:rPr>
        <w:t>The Tender can specify which information it contains is confidential. However, the the characteristics of the Tender, which must be taken into account when evaluating the Tenders, cannot be considered as confidential information. Furthermore, the information specified in part 2 of the article 20 of the Law on Public Procurement is not considered confidential information of the Tender. If the Commission questions the confidentiality of the information provided in the Participant's tender, it will ask the Participant to prove that this information is confidential. If the Participant fails to provide such evidence or will provide inaccurate evidence within the period set by the Commission (which in all cases will be at least 5 Business days), the information will be deemed to be non-confidential.</w:t>
      </w:r>
    </w:p>
    <w:p w:rsidR="00BD4A04" w:rsidRPr="002A3128" w:rsidRDefault="00BD4A04" w:rsidP="00BD4A04">
      <w:pPr>
        <w:pStyle w:val="paragrafesrasas2lygis"/>
        <w:tabs>
          <w:tab w:val="left" w:pos="0"/>
        </w:tabs>
        <w:ind w:left="0" w:firstLine="0"/>
        <w:rPr>
          <w:sz w:val="24"/>
          <w:szCs w:val="24"/>
        </w:rPr>
      </w:pPr>
      <w:r>
        <w:rPr>
          <w:rStyle w:val="paragrafesrasas2lygis"/>
          <w:sz w:val="24"/>
        </w:rPr>
        <w:t>The Commission reserves the right to disclose the confidential information specified in the Tender to members of the Commission, their heads, and invited experts, the Head of the Public partner and its authorized persons, as well as in the cases specified in the legislation or at the request of the authorised control institutions. In such cases, the Participant will not be able to hold the Public partner and the Commission responsible for the disclosure of the confidential information.</w:t>
      </w:r>
    </w:p>
    <w:p w:rsidR="00BD4A04" w:rsidRPr="00B20609" w:rsidRDefault="00BD4A04" w:rsidP="00BD4A04">
      <w:pPr>
        <w:pStyle w:val="Heading3"/>
        <w:tabs>
          <w:tab w:val="left" w:pos="0"/>
        </w:tabs>
        <w:spacing w:before="120" w:after="120"/>
        <w:ind w:left="360"/>
        <w:jc w:val="center"/>
        <w:rPr>
          <w:color w:val="D99594"/>
          <w:sz w:val="24"/>
          <w:szCs w:val="24"/>
        </w:rPr>
      </w:pPr>
      <w:bookmarkStart w:id="112" w:name="_Toc499288035"/>
      <w:bookmarkStart w:id="113" w:name="_Toc285029302"/>
      <w:bookmarkStart w:id="114" w:name="_Toc529865457"/>
      <w:r>
        <w:rPr>
          <w:rStyle w:val="Heading3"/>
          <w:color w:val="D99594"/>
          <w:sz w:val="24"/>
        </w:rPr>
        <w:t>Tender submission deadline</w:t>
      </w:r>
      <w:bookmarkEnd w:id="112"/>
      <w:bookmarkEnd w:id="114"/>
    </w:p>
    <w:p w:rsidR="00BD4A04" w:rsidRPr="002A3128" w:rsidRDefault="00BD4A04" w:rsidP="00BD4A04">
      <w:pPr>
        <w:pStyle w:val="paragrafesrasas2lygis"/>
        <w:tabs>
          <w:tab w:val="left" w:pos="0"/>
        </w:tabs>
        <w:ind w:left="0" w:firstLine="0"/>
        <w:rPr>
          <w:sz w:val="24"/>
          <w:szCs w:val="24"/>
        </w:rPr>
      </w:pPr>
      <w:r>
        <w:rPr>
          <w:rStyle w:val="paragrafesrasas2lygis"/>
        </w:rPr>
        <w:t xml:space="preserve">The Tender will have to be submitted within the time period specified in the invitation to submit the Tender, in accordance with the requirements specified in the Annex No. </w:t>
      </w:r>
      <w:r>
        <w:rPr>
          <w:rStyle w:val="paragrafesrasas2lygis"/>
          <w:sz w:val="24"/>
        </w:rPr>
        <w:fldChar w:fldCharType="begin"/>
      </w:r>
      <w:r>
        <w:rPr>
          <w:rStyle w:val="paragrafesrasas2lygis"/>
          <w:sz w:val="24"/>
        </w:rPr>
        <w:instrText xml:space="preserve"> REF _Ref486508993 \r \h </w:instrText>
      </w:r>
      <w:r>
        <w:rPr>
          <w:rStyle w:val="paragrafesrasas2lygis"/>
          <w:sz w:val="24"/>
        </w:rPr>
        <w:fldChar w:fldCharType="separate"/>
      </w:r>
      <w:r>
        <w:rPr>
          <w:rStyle w:val="paragrafesrasas2lygis"/>
          <w:sz w:val="24"/>
        </w:rPr>
        <w:t>19</w:t>
      </w:r>
      <w:r>
        <w:rPr>
          <w:rStyle w:val="paragrafesrasas2lygis"/>
          <w:sz w:val="24"/>
        </w:rPr>
        <w:fldChar w:fldCharType="end"/>
      </w:r>
      <w:r>
        <w:rPr>
          <w:rStyle w:val="paragrafesrasas2lygis"/>
        </w:rPr>
        <w:t xml:space="preserve"> of the Conditions </w:t>
      </w:r>
      <w:r>
        <w:rPr>
          <w:rStyle w:val="paragrafesrasas2lygis"/>
          <w:i/>
        </w:rPr>
        <w:t>Submission of tenders</w:t>
      </w:r>
      <w:r>
        <w:rPr>
          <w:rStyle w:val="paragrafesrasas2lygis"/>
        </w:rPr>
        <w:t>.</w:t>
      </w:r>
      <w:r>
        <w:rPr>
          <w:rStyle w:val="paragrafesrasas2lygis"/>
          <w:sz w:val="24"/>
        </w:rPr>
        <w:t xml:space="preserve"> The Participants have the right to change and / or withdraw their Tenders till the specified deadline. </w:t>
      </w:r>
    </w:p>
    <w:p w:rsidR="00BD4A04" w:rsidRPr="002A3128" w:rsidRDefault="00BD4A04" w:rsidP="00BD4A04">
      <w:pPr>
        <w:pStyle w:val="paragrafesrasas2lygis"/>
        <w:tabs>
          <w:tab w:val="left" w:pos="0"/>
        </w:tabs>
        <w:ind w:left="0" w:firstLine="0"/>
        <w:rPr>
          <w:sz w:val="24"/>
          <w:szCs w:val="24"/>
        </w:rPr>
      </w:pPr>
      <w:r>
        <w:rPr>
          <w:rStyle w:val="paragrafesrasas2lygis"/>
          <w:sz w:val="24"/>
        </w:rPr>
        <w:t>The Tender is considered to be submitted when its final part is submitted, including the security of its validity</w:t>
      </w:r>
    </w:p>
    <w:p w:rsidR="00BD4A04" w:rsidRPr="00B20609" w:rsidRDefault="00BD4A04" w:rsidP="00BD4A04">
      <w:pPr>
        <w:pStyle w:val="Heading3"/>
        <w:tabs>
          <w:tab w:val="left" w:pos="0"/>
        </w:tabs>
        <w:spacing w:before="120" w:after="120"/>
        <w:ind w:left="360"/>
        <w:jc w:val="center"/>
        <w:rPr>
          <w:color w:val="D99594"/>
          <w:sz w:val="24"/>
          <w:szCs w:val="24"/>
        </w:rPr>
      </w:pPr>
      <w:bookmarkStart w:id="115" w:name="_Toc499288036"/>
      <w:bookmarkStart w:id="116" w:name="_Toc529865458"/>
      <w:r>
        <w:rPr>
          <w:rStyle w:val="Heading3"/>
          <w:color w:val="D99594"/>
          <w:sz w:val="24"/>
        </w:rPr>
        <w:t>The security for the Tender validity</w:t>
      </w:r>
      <w:bookmarkEnd w:id="115"/>
      <w:bookmarkEnd w:id="116"/>
    </w:p>
    <w:p w:rsidR="00BD4A04" w:rsidRDefault="00BD4A04" w:rsidP="00BD4A04">
      <w:pPr>
        <w:pStyle w:val="paragrafesrasas2lygis"/>
        <w:tabs>
          <w:tab w:val="left" w:pos="0"/>
        </w:tabs>
        <w:ind w:left="0" w:firstLine="0"/>
        <w:rPr>
          <w:sz w:val="24"/>
          <w:szCs w:val="24"/>
        </w:rPr>
      </w:pPr>
      <w:bookmarkStart w:id="117" w:name="_Ref489350497"/>
      <w:r>
        <w:rPr>
          <w:rStyle w:val="paragrafesrasas2lygis"/>
        </w:rPr>
        <w:lastRenderedPageBreak/>
        <w:t xml:space="preserve">All Participants together with the Tender must submit the Tender validity security for the amount of </w:t>
      </w:r>
      <w:r>
        <w:rPr>
          <w:rStyle w:val="paragrafesrasas2lygis"/>
          <w:color w:val="FF0000"/>
          <w:sz w:val="24"/>
        </w:rPr>
        <w:t>[</w:t>
      </w:r>
      <w:r>
        <w:rPr>
          <w:rStyle w:val="paragrafesrasas2lygis"/>
          <w:i/>
          <w:color w:val="FF0000"/>
          <w:sz w:val="24"/>
        </w:rPr>
        <w:t>amount</w:t>
      </w:r>
      <w:r>
        <w:rPr>
          <w:rStyle w:val="paragrafesrasas2lygis"/>
          <w:color w:val="FF0000"/>
          <w:sz w:val="24"/>
        </w:rPr>
        <w:t>]</w:t>
      </w:r>
      <w:r>
        <w:rPr>
          <w:rStyle w:val="paragrafesrasas2lygis"/>
        </w:rPr>
        <w:t xml:space="preserve"> euros.</w:t>
      </w:r>
      <w:r>
        <w:rPr>
          <w:rStyle w:val="paragrafesrasas2lygis"/>
          <w:sz w:val="24"/>
        </w:rPr>
        <w:t xml:space="preserve"> </w:t>
      </w:r>
      <w:r>
        <w:rPr>
          <w:rStyle w:val="paragrafesrasas2lygis"/>
        </w:rPr>
        <w:t xml:space="preserve">The security of the tender validity must comply with the form provided in the Annex No. </w:t>
      </w:r>
      <w:r>
        <w:rPr>
          <w:rStyle w:val="paragrafesrasas2lygis"/>
          <w:sz w:val="24"/>
        </w:rPr>
        <w:fldChar w:fldCharType="begin"/>
      </w:r>
      <w:r>
        <w:rPr>
          <w:rStyle w:val="paragrafesrasas2lygis"/>
          <w:sz w:val="24"/>
        </w:rPr>
        <w:instrText xml:space="preserve"> REF _Ref489350720 \r \h </w:instrText>
      </w:r>
      <w:r>
        <w:rPr>
          <w:rStyle w:val="paragrafesrasas2lygis"/>
          <w:sz w:val="24"/>
        </w:rPr>
        <w:fldChar w:fldCharType="separate"/>
      </w:r>
      <w:r>
        <w:rPr>
          <w:rStyle w:val="paragrafesrasas2lygis"/>
          <w:sz w:val="24"/>
        </w:rPr>
        <w:t>23</w:t>
      </w:r>
      <w:r>
        <w:rPr>
          <w:rStyle w:val="paragrafesrasas2lygis"/>
          <w:sz w:val="24"/>
        </w:rPr>
        <w:fldChar w:fldCharType="end"/>
      </w:r>
      <w:r>
        <w:rPr>
          <w:rStyle w:val="paragrafesrasas2lygis"/>
        </w:rPr>
        <w:t xml:space="preserve"> to the Conditions </w:t>
      </w:r>
      <w:r>
        <w:rPr>
          <w:rStyle w:val="paragrafesrasas2lygis"/>
          <w:i/>
        </w:rPr>
        <w:t>Forms of the securities for tender validity and Agreement performance</w:t>
      </w:r>
      <w:r>
        <w:rPr>
          <w:rStyle w:val="paragrafesrasas2lygis"/>
        </w:rPr>
        <w:t xml:space="preserve"> and be valid for at least as long as the Tender itself.</w:t>
      </w:r>
      <w:bookmarkEnd w:id="117"/>
    </w:p>
    <w:p w:rsidR="00BD4A04" w:rsidRPr="0023691B" w:rsidRDefault="00BD4A04" w:rsidP="00BD4A04">
      <w:pPr>
        <w:pStyle w:val="paragrafesrasas2lygis"/>
        <w:tabs>
          <w:tab w:val="left" w:pos="0"/>
        </w:tabs>
        <w:ind w:left="0" w:firstLine="0"/>
        <w:rPr>
          <w:sz w:val="24"/>
          <w:szCs w:val="24"/>
        </w:rPr>
      </w:pPr>
      <w:r>
        <w:rPr>
          <w:rStyle w:val="paragrafesrasas2lygis"/>
          <w:sz w:val="24"/>
        </w:rPr>
        <w:t>In the event that the Participant has provided inaccurate or incomplete validity of the Offer with or without the tender submitted by the Participant, the Commission will request the Participant to specify, supplement or submit the validity of the Proposal within the reasonable time limit set by it, which may not be less than 3 (three) Business days from the date of dispatch of the request. If the Participant fails to clarify, supplement, provide the appropriate Tender validity security within the time period set by the Commission, the Tender will be rejected.</w:t>
      </w:r>
    </w:p>
    <w:p w:rsidR="00BD4A04" w:rsidRPr="0023691B" w:rsidRDefault="00BD4A04" w:rsidP="00BD4A04">
      <w:pPr>
        <w:pStyle w:val="paragrafesrasas2lygis"/>
        <w:tabs>
          <w:tab w:val="left" w:pos="0"/>
        </w:tabs>
        <w:ind w:left="0" w:firstLine="0"/>
        <w:rPr>
          <w:sz w:val="24"/>
          <w:szCs w:val="24"/>
        </w:rPr>
      </w:pPr>
      <w:bookmarkStart w:id="118" w:name="_Ref489358829"/>
      <w:r>
        <w:rPr>
          <w:rStyle w:val="paragrafesrasas2lygis"/>
          <w:sz w:val="24"/>
        </w:rPr>
        <w:t>If the security of the Tender validity expires after the Commission has made a decision to offer to the Participant to conclude the Agreement, the Commission or the Public partner shall have the right to request to extend the security of the Tender validity for the period set by the Commission or the Public partner, but not longer than till the date of signing the Agreement, at least 20 (twenty) days before the expiration of the period of the Tender validity security. If the Participant fails to respond to the request of the Commission or the Public partner to extend the term of the security of the Tender validity, fails to extend it, or fails to submit the new security of the Tender validity, the Commission or the Public partner has the right to use the Tender validity security.</w:t>
      </w:r>
      <w:bookmarkEnd w:id="118"/>
    </w:p>
    <w:p w:rsidR="00BD4A04" w:rsidRPr="00156756" w:rsidRDefault="00BD4A04" w:rsidP="00BD4A04">
      <w:pPr>
        <w:pStyle w:val="paragrafesrasas2lygis"/>
        <w:tabs>
          <w:tab w:val="left" w:pos="0"/>
        </w:tabs>
        <w:ind w:left="0" w:firstLine="0"/>
        <w:rPr>
          <w:sz w:val="24"/>
          <w:szCs w:val="24"/>
        </w:rPr>
      </w:pPr>
      <w:r>
        <w:rPr>
          <w:rStyle w:val="paragrafesrasas2lygis"/>
        </w:rPr>
        <w:t xml:space="preserve">The Public partner shall promptly, but not later than within </w:t>
      </w:r>
      <w:r>
        <w:rPr>
          <w:rStyle w:val="paragrafesrasas2lygis"/>
          <w:color w:val="FF0000"/>
          <w:sz w:val="24"/>
        </w:rPr>
        <w:t>[</w:t>
      </w:r>
      <w:r>
        <w:rPr>
          <w:rStyle w:val="paragrafesrasas2lygis"/>
          <w:i/>
          <w:color w:val="FF0000"/>
          <w:sz w:val="24"/>
        </w:rPr>
        <w:t>number, the recommended is 10</w:t>
      </w:r>
      <w:r>
        <w:rPr>
          <w:rStyle w:val="paragrafesrasas2lygis"/>
          <w:color w:val="FF0000"/>
          <w:sz w:val="24"/>
        </w:rPr>
        <w:t>]</w:t>
      </w:r>
      <w:r>
        <w:rPr>
          <w:rStyle w:val="paragrafesrasas2lygis"/>
        </w:rPr>
        <w:t xml:space="preserve"> days, return the Participant the Tender validity security or the deposit, if (i) the Tender will expire if, at the request of the Commission or the Public partner, the Participant will not agree to extend its term of validity (except in cases specified in the paragraph </w:t>
      </w:r>
      <w:r>
        <w:rPr>
          <w:rStyle w:val="paragrafesrasas2lygis"/>
          <w:sz w:val="24"/>
        </w:rPr>
        <w:fldChar w:fldCharType="begin"/>
      </w:r>
      <w:r>
        <w:rPr>
          <w:rStyle w:val="paragrafesrasas2lygis"/>
          <w:sz w:val="24"/>
        </w:rPr>
        <w:instrText xml:space="preserve"> REF _Ref489358829 \r \h </w:instrText>
      </w:r>
      <w:r>
        <w:rPr>
          <w:rStyle w:val="paragrafesrasas2lygis"/>
          <w:sz w:val="24"/>
        </w:rPr>
        <w:fldChar w:fldCharType="separate"/>
      </w:r>
      <w:r>
        <w:rPr>
          <w:rStyle w:val="paragrafesrasas2lygis"/>
          <w:sz w:val="24"/>
        </w:rPr>
        <w:t>93</w:t>
      </w:r>
      <w:r>
        <w:rPr>
          <w:rStyle w:val="paragrafesrasas2lygis"/>
          <w:sz w:val="24"/>
        </w:rPr>
        <w:fldChar w:fldCharType="end"/>
      </w:r>
      <w:r>
        <w:rPr>
          <w:rStyle w:val="paragrafesrasas2lygis"/>
        </w:rPr>
        <w:t xml:space="preserve"> of the Conditions), or (ii) the Agreement will be concluded and will enter into force in its entirety; or (iii) the Commission / Public partner will terminate the Competitive dialogue; or (iv) the Participant's Tender will be rejected.</w:t>
      </w:r>
    </w:p>
    <w:p w:rsidR="00BD4A04" w:rsidRPr="00B20609" w:rsidRDefault="00BD4A04" w:rsidP="00BD4A04">
      <w:pPr>
        <w:pStyle w:val="Heading3"/>
        <w:tabs>
          <w:tab w:val="left" w:pos="0"/>
        </w:tabs>
        <w:spacing w:before="120" w:after="120"/>
        <w:ind w:left="360"/>
        <w:jc w:val="center"/>
        <w:rPr>
          <w:color w:val="D99594"/>
          <w:sz w:val="24"/>
          <w:szCs w:val="24"/>
        </w:rPr>
      </w:pPr>
      <w:bookmarkStart w:id="119" w:name="_Toc499288037"/>
      <w:bookmarkStart w:id="120" w:name="_Toc529865459"/>
      <w:r>
        <w:rPr>
          <w:rStyle w:val="Heading3"/>
          <w:color w:val="D99594"/>
          <w:sz w:val="24"/>
        </w:rPr>
        <w:t xml:space="preserve">Tender </w:t>
      </w:r>
      <w:bookmarkEnd w:id="113"/>
      <w:r>
        <w:rPr>
          <w:rStyle w:val="Heading3"/>
          <w:color w:val="D99594"/>
          <w:sz w:val="24"/>
        </w:rPr>
        <w:t>validity period</w:t>
      </w:r>
      <w:bookmarkEnd w:id="119"/>
      <w:bookmarkEnd w:id="120"/>
    </w:p>
    <w:p w:rsidR="00BD4A04" w:rsidRPr="002A3128" w:rsidRDefault="00BD4A04" w:rsidP="00BD4A04">
      <w:pPr>
        <w:pStyle w:val="paragrafesrasas2lygis"/>
        <w:tabs>
          <w:tab w:val="left" w:pos="0"/>
        </w:tabs>
        <w:ind w:left="0" w:firstLine="0"/>
        <w:rPr>
          <w:sz w:val="24"/>
          <w:szCs w:val="24"/>
        </w:rPr>
      </w:pPr>
      <w:r>
        <w:rPr>
          <w:rStyle w:val="paragrafesrasas2lygis"/>
        </w:rPr>
        <w:t xml:space="preserve">The Tender must specify its period of validity, which must be at least </w:t>
      </w:r>
      <w:r>
        <w:rPr>
          <w:rStyle w:val="paragrafesrasas2lygis"/>
          <w:color w:val="FF0000"/>
          <w:sz w:val="24"/>
        </w:rPr>
        <w:t>[</w:t>
      </w:r>
      <w:r>
        <w:rPr>
          <w:rStyle w:val="paragrafesrasas2lygis"/>
          <w:i/>
          <w:color w:val="FF0000"/>
          <w:sz w:val="24"/>
        </w:rPr>
        <w:t>specify the period, recommended 150-240</w:t>
      </w:r>
      <w:r>
        <w:rPr>
          <w:rStyle w:val="paragrafesrasas2lygis"/>
          <w:color w:val="FF0000"/>
          <w:sz w:val="24"/>
        </w:rPr>
        <w:t>]</w:t>
      </w:r>
      <w:r>
        <w:rPr>
          <w:rStyle w:val="paragrafesrasas2lygis"/>
        </w:rPr>
        <w:t xml:space="preserve"> days from the date of the final date of submission for the Tenders.</w:t>
      </w:r>
    </w:p>
    <w:p w:rsidR="00BD4A04" w:rsidRDefault="00BD4A04" w:rsidP="00BD4A04">
      <w:pPr>
        <w:pStyle w:val="paragrafesrasas2lygis"/>
        <w:tabs>
          <w:tab w:val="left" w:pos="0"/>
        </w:tabs>
        <w:ind w:left="0" w:firstLine="0"/>
        <w:rPr>
          <w:sz w:val="24"/>
          <w:szCs w:val="24"/>
        </w:rPr>
      </w:pPr>
      <w:r>
        <w:rPr>
          <w:rStyle w:val="paragrafesrasas2lygis"/>
          <w:sz w:val="24"/>
        </w:rPr>
        <w:t xml:space="preserve">Until the expiry of the Offer, the Commission may ask the Participant to extend it until a specified specified time, but it will not be necessary for the Participant to do so and such a request may be rejected by the Participant without losing the right to the submitted Offer (except for the case specified in the paragraph </w:t>
      </w:r>
      <w:r>
        <w:rPr>
          <w:rStyle w:val="paragrafesrasas2lygis"/>
          <w:sz w:val="24"/>
        </w:rPr>
        <w:fldChar w:fldCharType="begin"/>
      </w:r>
      <w:r>
        <w:rPr>
          <w:rStyle w:val="paragrafesrasas2lygis"/>
          <w:sz w:val="24"/>
        </w:rPr>
        <w:instrText xml:space="preserve"> REF _Ref489358829 \r \h </w:instrText>
      </w:r>
      <w:r>
        <w:rPr>
          <w:rStyle w:val="paragrafesrasas2lygis"/>
          <w:sz w:val="24"/>
        </w:rPr>
        <w:fldChar w:fldCharType="separate"/>
      </w:r>
      <w:r>
        <w:rPr>
          <w:rStyle w:val="paragrafesrasas2lygis"/>
          <w:sz w:val="24"/>
        </w:rPr>
        <w:t>93</w:t>
      </w:r>
      <w:r>
        <w:rPr>
          <w:rStyle w:val="paragrafesrasas2lygis"/>
          <w:sz w:val="24"/>
        </w:rPr>
        <w:fldChar w:fldCharType="end"/>
      </w:r>
      <w:r>
        <w:rPr>
          <w:rStyle w:val="paragrafesrasas2lygis"/>
          <w:sz w:val="24"/>
        </w:rPr>
        <w:t xml:space="preserve"> of Terms and Conditions). If the Participant extends the validity of his Offer, he shall, for a shorter period of time, extend the validity of the Offer security or submit a new, relevant period of validity of the offer.</w:t>
      </w:r>
    </w:p>
    <w:p w:rsidR="00BD4A04" w:rsidRPr="00594F8E" w:rsidRDefault="00BD4A04" w:rsidP="00BD4A04">
      <w:pPr>
        <w:pStyle w:val="paragrafesrasas2lygis"/>
        <w:numPr>
          <w:ilvl w:val="0"/>
          <w:numId w:val="0"/>
        </w:numPr>
        <w:tabs>
          <w:tab w:val="left" w:pos="0"/>
        </w:tabs>
        <w:rPr>
          <w:sz w:val="24"/>
          <w:szCs w:val="24"/>
        </w:rPr>
      </w:pPr>
    </w:p>
    <w:p w:rsidR="00BD4A04" w:rsidRPr="00B20609" w:rsidRDefault="00BD4A04" w:rsidP="00BD4A04">
      <w:pPr>
        <w:pStyle w:val="Heading2"/>
        <w:tabs>
          <w:tab w:val="left" w:pos="0"/>
        </w:tabs>
        <w:spacing w:before="120" w:after="120"/>
        <w:jc w:val="center"/>
        <w:rPr>
          <w:color w:val="943634"/>
          <w:sz w:val="24"/>
          <w:szCs w:val="24"/>
        </w:rPr>
      </w:pPr>
      <w:bookmarkStart w:id="121" w:name="_Toc499288038"/>
      <w:bookmarkStart w:id="122" w:name="_Toc529865460"/>
      <w:r>
        <w:rPr>
          <w:rStyle w:val="Heading2"/>
          <w:color w:val="943634"/>
          <w:sz w:val="24"/>
        </w:rPr>
        <w:t>8.      Evaluation of tenders</w:t>
      </w:r>
      <w:bookmarkEnd w:id="121"/>
      <w:bookmarkEnd w:id="122"/>
    </w:p>
    <w:p w:rsidR="00BD4A04" w:rsidRPr="002A3128" w:rsidRDefault="00BD4A04" w:rsidP="00BD4A04">
      <w:pPr>
        <w:pStyle w:val="paragrafesrasas2lygis"/>
        <w:tabs>
          <w:tab w:val="left" w:pos="0"/>
        </w:tabs>
        <w:ind w:left="0" w:firstLine="0"/>
        <w:rPr>
          <w:sz w:val="24"/>
          <w:szCs w:val="24"/>
        </w:rPr>
      </w:pPr>
      <w:r>
        <w:rPr>
          <w:rStyle w:val="paragrafesrasas2lygis"/>
          <w:sz w:val="24"/>
        </w:rPr>
        <w:t xml:space="preserve">The proposals will be presented at two separate meetings of the Commission. The date and place of the first meeting, during which the familiarisation with the Technical proposals will take </w:t>
      </w:r>
      <w:r>
        <w:rPr>
          <w:rStyle w:val="paragrafesrasas2lygis"/>
          <w:sz w:val="24"/>
        </w:rPr>
        <w:lastRenderedPageBreak/>
        <w:t>place, will be specified in the invitation to submit the Tenders. The second meeting, the date and place of which will be indicated in the report on the results of the evaluation of the Technical Proposals, will be familiarized with the parts of the Financial Proposal.</w:t>
      </w:r>
    </w:p>
    <w:p w:rsidR="00BD4A04" w:rsidRPr="002A3128" w:rsidRDefault="00BD4A04" w:rsidP="00BD4A04">
      <w:pPr>
        <w:pStyle w:val="paragrafesrasas2lygis"/>
        <w:tabs>
          <w:tab w:val="left" w:pos="0"/>
        </w:tabs>
        <w:ind w:left="0" w:firstLine="0"/>
        <w:rPr>
          <w:sz w:val="24"/>
          <w:szCs w:val="24"/>
        </w:rPr>
      </w:pPr>
      <w:r>
        <w:rPr>
          <w:rStyle w:val="paragrafesrasas2lygis"/>
          <w:sz w:val="24"/>
        </w:rPr>
        <w:t xml:space="preserve"> The familiarisation with the submitted Tenders take place at the meeting of the Commission without the participation of the representatives of interested Participants. The protocol of the procedure of familiarisation with Tenders will not be sent to the Participants. Information about the Participants who submitted the Tenders will be provided after the determination of the winning Tender, in accordance with the procedure set out in the part 1 of the Article 58 of the Law on Public Procurement. </w:t>
      </w:r>
    </w:p>
    <w:p w:rsidR="00BD4A04" w:rsidRPr="002A3128" w:rsidRDefault="00BD4A04" w:rsidP="00BD4A04">
      <w:pPr>
        <w:pStyle w:val="paragrafesrasas2lygis"/>
        <w:tabs>
          <w:tab w:val="left" w:pos="0"/>
        </w:tabs>
        <w:ind w:left="0" w:firstLine="0"/>
        <w:rPr>
          <w:sz w:val="24"/>
          <w:szCs w:val="24"/>
        </w:rPr>
      </w:pPr>
      <w:r>
        <w:rPr>
          <w:rStyle w:val="paragrafesrasas2lygis"/>
          <w:sz w:val="24"/>
        </w:rPr>
        <w:t>The Commission may ask the Participant to explain the Tender within a reasonable time, but it is not possible to request, propose or allow to change the Substance of the Tender in such a request, i.e. modify the Annual remuneration or other components of the Tender that are taken into account when evaluating the Tender. If any discrepancies that cannot be corrected without changing the substance of the Tender, are identified, or if the Participant fails to explain the Tender over the period set by the Commission, the Tender of such Participant will be rejected.</w:t>
      </w:r>
    </w:p>
    <w:p w:rsidR="00BD4A04" w:rsidRPr="002A3128" w:rsidRDefault="00BD4A04" w:rsidP="00BD4A04">
      <w:pPr>
        <w:pStyle w:val="paragrafesrasas2lygis"/>
        <w:tabs>
          <w:tab w:val="left" w:pos="0"/>
        </w:tabs>
        <w:ind w:left="0" w:firstLine="0"/>
        <w:rPr>
          <w:sz w:val="24"/>
          <w:szCs w:val="24"/>
        </w:rPr>
      </w:pPr>
      <w:r>
        <w:rPr>
          <w:rStyle w:val="paragrafesrasas2lygis"/>
          <w:sz w:val="24"/>
        </w:rPr>
        <w:t xml:space="preserve">Upon receipt of the Tenders, the Commission, in the Annex </w:t>
      </w:r>
      <w:r>
        <w:rPr>
          <w:rStyle w:val="paragrafesrasas2lygis"/>
          <w:sz w:val="24"/>
        </w:rPr>
        <w:fldChar w:fldCharType="begin"/>
      </w:r>
      <w:r>
        <w:rPr>
          <w:rStyle w:val="paragrafesrasas2lygis"/>
          <w:sz w:val="24"/>
        </w:rPr>
        <w:instrText xml:space="preserve"> REF _Ref486509530 \r \h </w:instrText>
      </w:r>
      <w:r>
        <w:rPr>
          <w:rStyle w:val="paragrafesrasas2lygis"/>
          <w:sz w:val="24"/>
        </w:rPr>
        <w:fldChar w:fldCharType="separate"/>
      </w:r>
      <w:r>
        <w:rPr>
          <w:rStyle w:val="paragrafesrasas2lygis"/>
          <w:sz w:val="24"/>
        </w:rPr>
        <w:t>18</w:t>
      </w:r>
      <w:r>
        <w:rPr>
          <w:rStyle w:val="paragrafesrasas2lygis"/>
          <w:sz w:val="24"/>
        </w:rPr>
        <w:fldChar w:fldCharType="end"/>
      </w:r>
      <w:r>
        <w:rPr>
          <w:rStyle w:val="paragrafesrasas2lygis"/>
          <w:sz w:val="24"/>
        </w:rPr>
        <w:t xml:space="preserve"> to the Terms and Conditions, will verify their compliance with the Terms and Conditions and evaluate them according to the price / quality ratio criterion, in accordance with the procedure and criteria established in the Annex </w:t>
      </w:r>
      <w:r>
        <w:rPr>
          <w:rStyle w:val="paragrafesrasas2lygis"/>
          <w:sz w:val="24"/>
        </w:rPr>
        <w:fldChar w:fldCharType="begin"/>
      </w:r>
      <w:r>
        <w:rPr>
          <w:rStyle w:val="paragrafesrasas2lygis"/>
          <w:sz w:val="24"/>
        </w:rPr>
        <w:instrText xml:space="preserve"> REF _Ref486509530 \r \h </w:instrText>
      </w:r>
      <w:r>
        <w:rPr>
          <w:rStyle w:val="paragrafesrasas2lygis"/>
          <w:sz w:val="24"/>
        </w:rPr>
        <w:fldChar w:fldCharType="separate"/>
      </w:r>
      <w:r>
        <w:rPr>
          <w:rStyle w:val="paragrafesrasas2lygis"/>
          <w:sz w:val="24"/>
        </w:rPr>
        <w:t>18</w:t>
      </w:r>
      <w:r>
        <w:rPr>
          <w:rStyle w:val="paragrafesrasas2lygis"/>
          <w:sz w:val="24"/>
        </w:rPr>
        <w:fldChar w:fldCharType="end"/>
      </w:r>
      <w:r>
        <w:rPr>
          <w:rStyle w:val="paragrafesrasas2lygis"/>
          <w:sz w:val="24"/>
        </w:rPr>
        <w:t xml:space="preserve"> to the Terms and Conditions. The evaluations of the Tender will take place in the absence of Participants.</w:t>
      </w:r>
    </w:p>
    <w:p w:rsidR="00BD4A04" w:rsidRDefault="00BD4A04" w:rsidP="00BD4A04">
      <w:pPr>
        <w:pStyle w:val="paragrafesrasas2lygis"/>
        <w:tabs>
          <w:tab w:val="left" w:pos="0"/>
        </w:tabs>
        <w:ind w:left="0" w:firstLine="0"/>
        <w:rPr>
          <w:sz w:val="24"/>
          <w:szCs w:val="24"/>
        </w:rPr>
      </w:pPr>
      <w:r>
        <w:rPr>
          <w:rStyle w:val="paragrafesrasas2lygis"/>
          <w:sz w:val="24"/>
        </w:rPr>
        <w:t xml:space="preserve">The annual salary offered by the Participant without value added tax will be compared with the annual salary offered by other Participants. </w:t>
      </w:r>
    </w:p>
    <w:p w:rsidR="00BD4A04" w:rsidRPr="002A3128" w:rsidRDefault="00BD4A04" w:rsidP="00BD4A04">
      <w:pPr>
        <w:pStyle w:val="paragrafesrasas2lygis"/>
        <w:tabs>
          <w:tab w:val="left" w:pos="0"/>
        </w:tabs>
        <w:ind w:left="0" w:firstLine="0"/>
        <w:rPr>
          <w:sz w:val="24"/>
          <w:szCs w:val="24"/>
        </w:rPr>
      </w:pPr>
      <w:r>
        <w:rPr>
          <w:rStyle w:val="paragrafesrasas2lygis"/>
          <w:sz w:val="24"/>
        </w:rPr>
        <w:t xml:space="preserve">The Commission will assess the annual salary offered by the Participant in euros. </w:t>
      </w:r>
      <w:r>
        <w:rPr>
          <w:rStyle w:val="paragrafesrasas2lygis"/>
        </w:rPr>
        <w:t>Therefore, if the Annual remuneration is specified in another currency, the Commission will convert it into euro in accordance with the currency rate of euro and that currency set and announced by the European Central Bank and, in cases where the European Central Bank does not announce the reference euro and foreign currency rate, according to the reference euro and foreign currency rate established and announced by the Bank of Lithuania, on the last day of the deadline for the submission of the Tender.</w:t>
      </w:r>
    </w:p>
    <w:p w:rsidR="00BD4A04" w:rsidRPr="002B5962" w:rsidRDefault="00BD4A04" w:rsidP="00BD4A04">
      <w:pPr>
        <w:pStyle w:val="paragrafesrasas2lygis"/>
        <w:tabs>
          <w:tab w:val="left" w:pos="0"/>
        </w:tabs>
        <w:ind w:left="0" w:firstLine="0"/>
        <w:rPr>
          <w:sz w:val="24"/>
          <w:szCs w:val="24"/>
        </w:rPr>
      </w:pPr>
      <w:r>
        <w:rPr>
          <w:rStyle w:val="paragrafesrasas2lygis"/>
          <w:sz w:val="24"/>
        </w:rPr>
        <w:t xml:space="preserve">If the Participant will indicate an unusually low Annual remuneration or its components in the Tender, the Commission will require the Participant to justify it. The Annual remuneration will in all cases be considered unusually low if it will be 30% and more lower than that of the total number of Participants whose Tenders will not be rejected for other reasons and whose Annual remunerations will not exceed arithmetical average of the maximum Annual remunerations, set and fixed in the documents prepared by the Public partner before the commencement of the procurement procedure, based on the funds allocated by the Public partner for the Project, and the proposed Annual remuneration; or According to the Public partner, may be insufficient for proper performance of the Agreement, the Commission will ask the Participant to justify it. If the Participant fails to provide the suitable proof of the validity of the Annual remuneration or its components within the specified time, its Tender will be rejected. </w:t>
      </w:r>
      <w:r>
        <w:rPr>
          <w:rStyle w:val="paragrafesrasas2lygis"/>
        </w:rPr>
        <w:t xml:space="preserve">The Public partner will also reject a </w:t>
      </w:r>
      <w:r>
        <w:rPr>
          <w:rStyle w:val="paragrafesrasas2lygis"/>
        </w:rPr>
        <w:lastRenderedPageBreak/>
        <w:t>Tender with an abnormally low Annual remuneration, if the Tender does not comply with the environmental, social, and labor law obligations specified in the paragraph 2 of the part 2 of the article 17 of the Law on Public Procurement.</w:t>
      </w:r>
    </w:p>
    <w:p w:rsidR="00BD4A04" w:rsidRDefault="00BD4A04" w:rsidP="00BD4A04">
      <w:pPr>
        <w:pStyle w:val="paragrafesrasas2lygis"/>
        <w:tabs>
          <w:tab w:val="left" w:pos="0"/>
        </w:tabs>
        <w:ind w:left="0" w:firstLine="0"/>
        <w:rPr>
          <w:sz w:val="24"/>
          <w:szCs w:val="24"/>
        </w:rPr>
      </w:pPr>
      <w:r>
        <w:rPr>
          <w:rStyle w:val="paragrafesrasas2lygis"/>
          <w:sz w:val="24"/>
        </w:rPr>
        <w:t>If during the evaluation of the Tenders the Commission finds errors in the calculation of the Annual remuneration, the Participant will be asked to correct these identified arithmetic errors within the specified time limit. During the correction of the specified arithmetical errors in the Tender, the Participant has no right to reject the components of the Annual remuneration or to supplement the Annual remuneration with new components, as well as to amend the Annual remuneration specified in the Tender. If the Participant does not correct the indicated arithmetic errors within the specified time limit, his Tender will be rejected.</w:t>
      </w:r>
    </w:p>
    <w:p w:rsidR="00BD4A04" w:rsidRDefault="00BD4A04" w:rsidP="00BD4A04">
      <w:pPr>
        <w:pStyle w:val="paragrafesrasas2lygis"/>
        <w:tabs>
          <w:tab w:val="left" w:pos="0"/>
        </w:tabs>
        <w:ind w:left="0" w:firstLine="0"/>
        <w:rPr>
          <w:sz w:val="24"/>
          <w:szCs w:val="24"/>
        </w:rPr>
      </w:pPr>
      <w:r>
        <w:rPr>
          <w:rStyle w:val="paragrafesrasas2lygis"/>
          <w:sz w:val="24"/>
        </w:rPr>
        <w:t>A list of participants will be created in the descending order of the economic usefulness based on the given scores. In the event that the Tenderers receive a uniform score of economic performance, the Commission will recognize the best offer of that Participant, which is submitted at the earliest.</w:t>
      </w:r>
    </w:p>
    <w:p w:rsidR="00BD4A04" w:rsidRPr="002A3128" w:rsidRDefault="00BD4A04" w:rsidP="00BD4A04">
      <w:pPr>
        <w:pStyle w:val="paragrafesrasas2lygis"/>
        <w:tabs>
          <w:tab w:val="left" w:pos="0"/>
        </w:tabs>
        <w:ind w:left="0" w:firstLine="0"/>
        <w:rPr>
          <w:sz w:val="24"/>
          <w:szCs w:val="24"/>
        </w:rPr>
      </w:pPr>
      <w:r>
        <w:rPr>
          <w:rStyle w:val="paragrafesrasas2lygis"/>
          <w:sz w:val="24"/>
        </w:rPr>
        <w:t>The Commission notifies the Participants about the results of the performed evaluations of the Tenders, the created order of Tenders, decision on the conclusion of the Agreement, and an application of the postponement time through the CPP IS means of correspondence, no later than within 5 (five) Business days after the completion of the Tender evaluations. The Participant, whose Tender will be recognized best, will be presented with an invitation to conclude the Agreement together with such notice. The invitation will indicate the time and place of the Agreement (signing). The reasoned bidder may change the time and / or place specified by the Commission.</w:t>
      </w:r>
    </w:p>
    <w:p w:rsidR="00BD4A04" w:rsidRPr="002A3128" w:rsidRDefault="00BD4A04" w:rsidP="00BD4A04">
      <w:pPr>
        <w:pStyle w:val="paragrafesrasas2lygis"/>
        <w:tabs>
          <w:tab w:val="left" w:pos="0"/>
        </w:tabs>
        <w:ind w:left="0" w:firstLine="0"/>
        <w:rPr>
          <w:sz w:val="24"/>
          <w:szCs w:val="24"/>
        </w:rPr>
      </w:pPr>
      <w:r>
        <w:rPr>
          <w:rStyle w:val="paragrafesrasas2lygis"/>
          <w:sz w:val="24"/>
        </w:rPr>
        <w:t>Participants who will not be invited to conclude the Agreement will be provided with a detailed explanation of their Tender evaluation.</w:t>
      </w:r>
    </w:p>
    <w:p w:rsidR="00BD4A04" w:rsidRPr="00B20609" w:rsidRDefault="00BD4A04" w:rsidP="00BD4A04">
      <w:pPr>
        <w:pStyle w:val="Heading2"/>
        <w:tabs>
          <w:tab w:val="left" w:pos="0"/>
        </w:tabs>
        <w:spacing w:before="120" w:after="120"/>
        <w:ind w:left="660"/>
        <w:jc w:val="center"/>
        <w:rPr>
          <w:color w:val="943634"/>
          <w:sz w:val="24"/>
          <w:szCs w:val="24"/>
        </w:rPr>
      </w:pPr>
      <w:bookmarkStart w:id="123" w:name="_Toc285029306"/>
      <w:bookmarkStart w:id="124" w:name="_Toc499288039"/>
      <w:bookmarkStart w:id="125" w:name="_Toc529865461"/>
      <w:r>
        <w:rPr>
          <w:rStyle w:val="Heading2"/>
          <w:color w:val="943634"/>
          <w:sz w:val="24"/>
        </w:rPr>
        <w:t>9.      Conclusion of the Agreement</w:t>
      </w:r>
      <w:bookmarkEnd w:id="123"/>
      <w:bookmarkEnd w:id="124"/>
      <w:bookmarkEnd w:id="125"/>
    </w:p>
    <w:p w:rsidR="00BD4A04" w:rsidRPr="002A3128" w:rsidRDefault="00BD4A04" w:rsidP="00BD4A04">
      <w:pPr>
        <w:pStyle w:val="paragrafesrasas2lygis"/>
        <w:tabs>
          <w:tab w:val="left" w:pos="0"/>
        </w:tabs>
        <w:ind w:left="0" w:firstLine="0"/>
        <w:rPr>
          <w:sz w:val="24"/>
          <w:szCs w:val="24"/>
        </w:rPr>
      </w:pPr>
      <w:r>
        <w:rPr>
          <w:rStyle w:val="paragrafesrasas2lygis"/>
          <w:sz w:val="24"/>
        </w:rPr>
        <w:t>During the time period specified in the invitation to conclude the Agreement, the Participant and the Private partner, established by it before the signing of the Agreement, will have to come and conclude (sign) the Agreement.</w:t>
      </w:r>
    </w:p>
    <w:p w:rsidR="00BD4A04" w:rsidRPr="002A3128" w:rsidRDefault="00BD4A04" w:rsidP="00BD4A04">
      <w:pPr>
        <w:pStyle w:val="paragrafesrasas2lygis"/>
        <w:tabs>
          <w:tab w:val="left" w:pos="0"/>
        </w:tabs>
        <w:ind w:left="0" w:firstLine="0"/>
        <w:rPr>
          <w:sz w:val="24"/>
          <w:szCs w:val="24"/>
        </w:rPr>
      </w:pPr>
      <w:r>
        <w:rPr>
          <w:rStyle w:val="paragrafesrasas2lygis"/>
          <w:sz w:val="24"/>
        </w:rPr>
        <w:t>If the Participant and / or Private partner will not sign the Agreement within the time specified in the invitation or refuse to sign the Agreement under the terms specified in the Conditions, it is deemed that the Participant and / or the Private partner refused to conclude the Agreement. In such case, the Participant, whose Tender according to the Tender order is the first one after the one declared the best Tender, will be invited to sign the Agreement.  In such a case, the Public partner may use the security of the Tender validity, submitted by the Participant refusing to sign the Agreement.</w:t>
      </w:r>
      <w:r>
        <w:rPr>
          <w:rStyle w:val="paragrafesrasas2lygis"/>
          <w:color w:val="009900"/>
          <w:sz w:val="24"/>
        </w:rPr>
        <w:t xml:space="preserve"> </w:t>
      </w:r>
    </w:p>
    <w:p w:rsidR="00BD4A04" w:rsidRDefault="00BD4A04" w:rsidP="00BD4A04">
      <w:pPr>
        <w:pStyle w:val="paragrafesrasas2lygis"/>
        <w:tabs>
          <w:tab w:val="left" w:pos="0"/>
        </w:tabs>
        <w:ind w:left="0" w:firstLine="0"/>
        <w:rPr>
          <w:sz w:val="24"/>
          <w:szCs w:val="24"/>
        </w:rPr>
      </w:pPr>
      <w:r>
        <w:rPr>
          <w:rStyle w:val="paragrafesrasas2lygis"/>
          <w:sz w:val="24"/>
        </w:rPr>
        <w:t xml:space="preserve">The Financial activity model presented by the Participant together with the Tender is an integral part of the Agreement. Before the conclusion (signing) of the Agreement, the Participant must perform the Financial activity model optimization procedure, carry out an independent audit of the Financial activity model at its own expense, and submit a report of factual findings regarding </w:t>
      </w:r>
      <w:r>
        <w:rPr>
          <w:rStyle w:val="paragrafesrasas2lygis"/>
          <w:sz w:val="24"/>
        </w:rPr>
        <w:lastRenderedPageBreak/>
        <w:t xml:space="preserve">the Financial activity model to the Public Partner. Financial activity model audit must be performed by an independent audit firm included in the list of audit firms of the Republic of Lithuania. The audit should be performed in accordance with international standards for related services and legislation in force in the Republic of Lithuania which would enable the auditor to ensure that the conditions and assumptions specified in the Agreement are properly reflected in the Financial activity model, accounting principles are applied, and tax calculation are reasonable, there are no errors in financial simulation. The candidacy of an audit firm must be agreed upon with the Public partner before the audit, and audit may be carried out only after the written consent of the Public partner that the audit firm is acceptable to the Public partner, is obtained. The Participant assumes full responsibility for the results of an independent audit of the Financial activity model, i.e. after an independent audit of the Financial activity model and the identification of errors in the financial simulation, which results in the increase of the estimated Annual remuneration due to the correction thereof, such increase is not assumed by the Public partner and the annual remuneration will not be recalculated. If the corrections of the simulation errors would result in the decrease of the calculated Annual remuneration, the Financial activity model and the recalculated Annual remuneration must be respectively optimized in favour of the Public partner, retaining the Internal rate of return specified in the Participant's Tender. </w:t>
      </w:r>
    </w:p>
    <w:p w:rsidR="00BD4A04" w:rsidRPr="002A3128" w:rsidRDefault="00BD4A04" w:rsidP="00BD4A04">
      <w:pPr>
        <w:pStyle w:val="paragrafesrasas2lygis"/>
        <w:tabs>
          <w:tab w:val="left" w:pos="0"/>
        </w:tabs>
        <w:ind w:left="0" w:firstLine="0"/>
        <w:rPr>
          <w:sz w:val="24"/>
          <w:szCs w:val="24"/>
        </w:rPr>
      </w:pPr>
      <w:r>
        <w:rPr>
          <w:rStyle w:val="paragrafesrasas2lygis"/>
        </w:rPr>
        <w:t xml:space="preserve">The Contract will be concluded in accordance with the draft presented in the Annex No. </w:t>
      </w:r>
      <w:r>
        <w:rPr>
          <w:rStyle w:val="paragrafesrasas2lygis"/>
          <w:sz w:val="24"/>
        </w:rPr>
        <w:fldChar w:fldCharType="begin"/>
      </w:r>
      <w:r>
        <w:rPr>
          <w:rStyle w:val="paragrafesrasas2lygis"/>
          <w:sz w:val="24"/>
        </w:rPr>
        <w:instrText xml:space="preserve"> REF _Ref489362876 \r \h </w:instrText>
      </w:r>
      <w:r>
        <w:rPr>
          <w:rStyle w:val="paragrafesrasas2lygis"/>
          <w:sz w:val="24"/>
        </w:rPr>
        <w:fldChar w:fldCharType="separate"/>
      </w:r>
      <w:r>
        <w:rPr>
          <w:rStyle w:val="paragrafesrasas2lygis"/>
          <w:sz w:val="24"/>
        </w:rPr>
        <w:t>22</w:t>
      </w:r>
      <w:r>
        <w:rPr>
          <w:rStyle w:val="paragrafesrasas2lygis"/>
          <w:sz w:val="24"/>
        </w:rPr>
        <w:fldChar w:fldCharType="end"/>
      </w:r>
      <w:r>
        <w:rPr>
          <w:rStyle w:val="paragrafesrasas2lygis"/>
        </w:rPr>
        <w:t xml:space="preserve"> to the Conditions </w:t>
      </w:r>
      <w:r>
        <w:rPr>
          <w:rStyle w:val="paragrafesrasas2lygis"/>
          <w:i/>
        </w:rPr>
        <w:t>Draft of the Agreement</w:t>
      </w:r>
      <w:r>
        <w:rPr>
          <w:rStyle w:val="paragrafesrasas2lygis"/>
        </w:rPr>
        <w:t>, modified with respect to the results of the dialogue and the Tender submitted by the Participant.</w:t>
      </w:r>
      <w:r>
        <w:rPr>
          <w:rStyle w:val="paragrafesrasas2lygis"/>
          <w:sz w:val="24"/>
        </w:rPr>
        <w:t xml:space="preserve"> After the conclusion of the Agreement, its conditions can be changed only in cases provided for in the Agreement or in the article 89 of the Law on Public Procurement.</w:t>
      </w:r>
    </w:p>
    <w:p w:rsidR="00BD4A04" w:rsidRDefault="00BD4A04" w:rsidP="00BD4A04">
      <w:pPr>
        <w:pStyle w:val="paragrafesrasas2lygis"/>
        <w:tabs>
          <w:tab w:val="left" w:pos="0"/>
        </w:tabs>
        <w:ind w:left="0" w:firstLine="0"/>
        <w:rPr>
          <w:sz w:val="24"/>
          <w:szCs w:val="24"/>
        </w:rPr>
      </w:pPr>
      <w:bookmarkStart w:id="126" w:name="_Ref489521651"/>
      <w:r>
        <w:rPr>
          <w:rStyle w:val="paragrafesrasas2lygis"/>
          <w:sz w:val="24"/>
        </w:rPr>
        <w:t xml:space="preserve">In order to ensure that the Participant and Private parter will duly fulfill all the Preconditions for the Agreement's entry into force, as specified in the Agreement and the Agreement will come into force within the terms specified therein, before the signing of the Agreement, the Participant shall submit the security of Obligation performance, which must be valid until the Agreement enters into force in full. </w:t>
      </w:r>
      <w:r>
        <w:rPr>
          <w:rStyle w:val="paragrafesrasas2lygis"/>
        </w:rPr>
        <w:t xml:space="preserve">The security of Obligation performance must be prepared in accordance with the forms provided in the Annex No. </w:t>
      </w:r>
      <w:r>
        <w:rPr>
          <w:rStyle w:val="paragrafesrasas2lygis"/>
          <w:sz w:val="24"/>
        </w:rPr>
        <w:fldChar w:fldCharType="begin"/>
      </w:r>
      <w:r>
        <w:rPr>
          <w:rStyle w:val="paragrafesrasas2lygis"/>
          <w:sz w:val="24"/>
        </w:rPr>
        <w:instrText xml:space="preserve"> REF _Ref489350720 \r \h  \* MERGEFORMAT </w:instrText>
      </w:r>
      <w:r>
        <w:rPr>
          <w:rStyle w:val="paragrafesrasas2lygis"/>
          <w:sz w:val="24"/>
        </w:rPr>
        <w:fldChar w:fldCharType="separate"/>
      </w:r>
      <w:r>
        <w:rPr>
          <w:rStyle w:val="paragrafesrasas2lygis"/>
          <w:sz w:val="24"/>
        </w:rPr>
        <w:t>23</w:t>
      </w:r>
      <w:r>
        <w:rPr>
          <w:rStyle w:val="paragrafesrasas2lygis"/>
          <w:sz w:val="24"/>
        </w:rPr>
        <w:fldChar w:fldCharType="end"/>
      </w:r>
      <w:r>
        <w:rPr>
          <w:rStyle w:val="paragrafesrasas2lygis"/>
        </w:rPr>
        <w:t xml:space="preserve"> to the Conditions </w:t>
      </w:r>
      <w:r>
        <w:rPr>
          <w:rStyle w:val="paragrafesrasas2lygis"/>
          <w:i/>
        </w:rPr>
        <w:t>Forms of the securities for tender validity and agreement performance</w:t>
      </w:r>
      <w:r>
        <w:rPr>
          <w:rStyle w:val="paragrafesrasas2lygis"/>
        </w:rPr>
        <w:t>.</w:t>
      </w:r>
      <w:bookmarkEnd w:id="126"/>
    </w:p>
    <w:p w:rsidR="00BD4A04" w:rsidRPr="00347319" w:rsidRDefault="00BD4A04" w:rsidP="00BD4A04">
      <w:pPr>
        <w:pStyle w:val="paragrafesrasas2lygis"/>
        <w:tabs>
          <w:tab w:val="left" w:pos="0"/>
        </w:tabs>
        <w:ind w:left="0" w:firstLine="0"/>
        <w:rPr>
          <w:sz w:val="24"/>
          <w:szCs w:val="24"/>
        </w:rPr>
      </w:pPr>
      <w:r>
        <w:rPr>
          <w:rStyle w:val="paragrafesrasas2lygis"/>
          <w:sz w:val="24"/>
        </w:rPr>
        <w:t xml:space="preserve"> Prior to submission of the security of Obligation performance, the Participant may apply to the Commission for the confirmation of its suitability. The Commission will respond to this no later than within 3 (three) Business days from receipt of such a request.</w:t>
      </w:r>
    </w:p>
    <w:p w:rsidR="00BD4A04" w:rsidRPr="002A3128" w:rsidRDefault="00BD4A04" w:rsidP="00BD4A04">
      <w:pPr>
        <w:pStyle w:val="paragrafesrasas2lygis"/>
        <w:tabs>
          <w:tab w:val="left" w:pos="0"/>
        </w:tabs>
        <w:ind w:left="0" w:firstLine="0"/>
        <w:rPr>
          <w:sz w:val="24"/>
          <w:szCs w:val="24"/>
        </w:rPr>
      </w:pPr>
      <w:bookmarkStart w:id="127" w:name="_Ref489521659"/>
      <w:r>
        <w:rPr>
          <w:rStyle w:val="paragrafesrasas2lygis"/>
          <w:sz w:val="24"/>
        </w:rPr>
        <w:t>In order to ensure that the Project is implemented and the Agreement is performed, a Private Entity must submit a security of Obligation performance during the performance of the Preconditions for the Agreement's entry into force.</w:t>
      </w:r>
      <w:r>
        <w:rPr>
          <w:rStyle w:val="paragrafesrasas2lygis"/>
          <w:color w:val="009900"/>
          <w:sz w:val="24"/>
        </w:rPr>
        <w:t xml:space="preserve"> </w:t>
      </w:r>
      <w:bookmarkEnd w:id="127"/>
    </w:p>
    <w:p w:rsidR="00BD4A04" w:rsidRPr="002A3128" w:rsidRDefault="00BD4A04" w:rsidP="00BD4A04">
      <w:pPr>
        <w:pStyle w:val="paragrafesrasas2lygis"/>
        <w:tabs>
          <w:tab w:val="left" w:pos="0"/>
        </w:tabs>
        <w:ind w:left="0" w:firstLine="0"/>
        <w:rPr>
          <w:sz w:val="24"/>
          <w:szCs w:val="24"/>
        </w:rPr>
      </w:pPr>
      <w:r>
        <w:rPr>
          <w:rStyle w:val="paragrafesrasas2lygis"/>
        </w:rPr>
        <w:t xml:space="preserve">The security of Obligation performance must be prepared in accordance with the forms provided in the Annex No. </w:t>
      </w:r>
      <w:r>
        <w:rPr>
          <w:rStyle w:val="paragrafesrasas2lygis"/>
          <w:sz w:val="24"/>
        </w:rPr>
        <w:fldChar w:fldCharType="begin"/>
      </w:r>
      <w:r>
        <w:rPr>
          <w:rStyle w:val="paragrafesrasas2lygis"/>
          <w:sz w:val="24"/>
        </w:rPr>
        <w:instrText xml:space="preserve"> REF _Ref489350720 \r \h </w:instrText>
      </w:r>
      <w:r>
        <w:rPr>
          <w:rStyle w:val="paragrafesrasas2lygis"/>
          <w:sz w:val="24"/>
        </w:rPr>
        <w:fldChar w:fldCharType="separate"/>
      </w:r>
      <w:r>
        <w:rPr>
          <w:rStyle w:val="paragrafesrasas2lygis"/>
          <w:sz w:val="24"/>
        </w:rPr>
        <w:t>23</w:t>
      </w:r>
      <w:r>
        <w:rPr>
          <w:rStyle w:val="paragrafesrasas2lygis"/>
          <w:sz w:val="24"/>
        </w:rPr>
        <w:fldChar w:fldCharType="end"/>
      </w:r>
      <w:r>
        <w:rPr>
          <w:rStyle w:val="paragrafesrasas2lygis"/>
        </w:rPr>
        <w:t xml:space="preserve"> to the Conditions </w:t>
      </w:r>
      <w:r>
        <w:rPr>
          <w:rStyle w:val="paragrafesrasas2lygis"/>
          <w:i/>
        </w:rPr>
        <w:t>Forms of the securities for tender validity and agreement performance</w:t>
      </w:r>
      <w:r>
        <w:rPr>
          <w:rStyle w:val="paragrafesrasas2lygis"/>
        </w:rPr>
        <w:t>.</w:t>
      </w:r>
    </w:p>
    <w:p w:rsidR="00BD4A04" w:rsidRPr="002A3128" w:rsidRDefault="00BD4A04" w:rsidP="00BD4A04">
      <w:pPr>
        <w:pStyle w:val="paragrafesrasas2lygis"/>
        <w:tabs>
          <w:tab w:val="left" w:pos="0"/>
        </w:tabs>
        <w:ind w:left="0" w:firstLine="0"/>
        <w:rPr>
          <w:sz w:val="24"/>
          <w:szCs w:val="24"/>
        </w:rPr>
      </w:pPr>
      <w:r>
        <w:rPr>
          <w:rStyle w:val="paragrafesrasas2lygis"/>
          <w:sz w:val="24"/>
        </w:rPr>
        <w:t>Prior to submission of the security of Obligation performance, the Participant may apply to the Public partner for the confirmation of its suitability. The Public partner will respond to this no later than within 3 (three) Business days from receipt of such a request.</w:t>
      </w:r>
    </w:p>
    <w:p w:rsidR="00BD4A04" w:rsidRPr="002A3128" w:rsidRDefault="00BD4A04" w:rsidP="00BD4A04">
      <w:pPr>
        <w:pStyle w:val="paragrafesrasas2lygis"/>
        <w:tabs>
          <w:tab w:val="left" w:pos="0"/>
        </w:tabs>
        <w:ind w:left="0" w:firstLine="0"/>
        <w:rPr>
          <w:sz w:val="24"/>
          <w:szCs w:val="24"/>
        </w:rPr>
      </w:pPr>
      <w:r>
        <w:rPr>
          <w:rStyle w:val="paragrafesrasas2lygis"/>
          <w:sz w:val="24"/>
        </w:rPr>
        <w:lastRenderedPageBreak/>
        <w:t>Prior to the conclusion of the Agreement, the Participant will be required to provide a free form bond for the Agreement performance related obligations of the Private partner. The bond must specify that:</w:t>
      </w:r>
    </w:p>
    <w:p w:rsidR="00BD4A04" w:rsidRPr="002A3128" w:rsidRDefault="00BD4A04" w:rsidP="00BD4A04">
      <w:pPr>
        <w:pStyle w:val="paragrafesrasas2lygis"/>
        <w:numPr>
          <w:ilvl w:val="2"/>
          <w:numId w:val="29"/>
        </w:numPr>
        <w:tabs>
          <w:tab w:val="left" w:pos="567"/>
        </w:tabs>
        <w:ind w:left="567" w:firstLine="0"/>
        <w:rPr>
          <w:sz w:val="24"/>
          <w:szCs w:val="24"/>
        </w:rPr>
      </w:pPr>
      <w:r>
        <w:rPr>
          <w:rStyle w:val="paragrafesrasas2lygis"/>
          <w:sz w:val="24"/>
        </w:rPr>
        <w:t>the bond is unpaid;</w:t>
      </w:r>
    </w:p>
    <w:p w:rsidR="00BD4A04" w:rsidRPr="002A3128" w:rsidRDefault="00BD4A04" w:rsidP="00BD4A04">
      <w:pPr>
        <w:pStyle w:val="paragrafesrasas2lygis"/>
        <w:numPr>
          <w:ilvl w:val="2"/>
          <w:numId w:val="29"/>
        </w:numPr>
        <w:tabs>
          <w:tab w:val="left" w:pos="0"/>
        </w:tabs>
        <w:ind w:left="567" w:firstLine="0"/>
        <w:rPr>
          <w:sz w:val="24"/>
          <w:szCs w:val="24"/>
        </w:rPr>
      </w:pPr>
      <w:r>
        <w:rPr>
          <w:rStyle w:val="paragrafesrasas2lygis"/>
          <w:sz w:val="24"/>
        </w:rPr>
        <w:t>If the Private partner fails to perform its obligations or performs them improperly under the Agreement, the Participant shall be liable to the Public partner jointly with the Private partner;</w:t>
      </w:r>
    </w:p>
    <w:p w:rsidR="00BD4A04" w:rsidRPr="002A3128" w:rsidRDefault="00BD4A04" w:rsidP="00BD4A04">
      <w:pPr>
        <w:pStyle w:val="paragrafesrasas2lygis"/>
        <w:numPr>
          <w:ilvl w:val="2"/>
          <w:numId w:val="29"/>
        </w:numPr>
        <w:tabs>
          <w:tab w:val="left" w:pos="0"/>
        </w:tabs>
        <w:ind w:left="567" w:firstLine="0"/>
        <w:rPr>
          <w:sz w:val="24"/>
          <w:szCs w:val="24"/>
        </w:rPr>
      </w:pPr>
      <w:r>
        <w:rPr>
          <w:rStyle w:val="paragrafesrasas2lygis"/>
          <w:sz w:val="24"/>
        </w:rPr>
        <w:t>The Participant shall also be liable in cases when the Agreement is amended, and as a result, the scope of the obligations of the Private partner and the responsibility of the Participant as a surety change or other adverse consequences to the other Participant as a surety occur;</w:t>
      </w:r>
    </w:p>
    <w:p w:rsidR="00BD4A04" w:rsidRPr="002A3128" w:rsidRDefault="00BD4A04" w:rsidP="00BD4A04">
      <w:pPr>
        <w:pStyle w:val="paragrafesrasas2lygis"/>
        <w:numPr>
          <w:ilvl w:val="2"/>
          <w:numId w:val="29"/>
        </w:numPr>
        <w:shd w:val="clear" w:color="auto" w:fill="FFFFFF"/>
        <w:tabs>
          <w:tab w:val="left" w:pos="0"/>
        </w:tabs>
        <w:ind w:left="567" w:firstLine="0"/>
        <w:rPr>
          <w:sz w:val="24"/>
          <w:szCs w:val="24"/>
        </w:rPr>
      </w:pPr>
      <w:r>
        <w:rPr>
          <w:rStyle w:val="paragrafesrasas2lygis"/>
          <w:sz w:val="24"/>
        </w:rPr>
        <w:t>The responsibility of the Participant as a surety ends only when the term of Private partner's obligation validity and performance expires under the Agreement and cannot end earlier due to the fact that for a certain period the Public partner has not demanded the responsibility of the Participant as the surety.</w:t>
      </w:r>
    </w:p>
    <w:p w:rsidR="00BD4A04" w:rsidRPr="002A3128" w:rsidRDefault="00BD4A04" w:rsidP="00BD4A04">
      <w:pPr>
        <w:pStyle w:val="paragrafesrasas2lygis"/>
        <w:tabs>
          <w:tab w:val="left" w:pos="0"/>
        </w:tabs>
        <w:ind w:left="0" w:firstLine="0"/>
        <w:rPr>
          <w:sz w:val="24"/>
          <w:szCs w:val="24"/>
        </w:rPr>
      </w:pPr>
      <w:r>
        <w:rPr>
          <w:rStyle w:val="paragrafesrasas2lygis"/>
          <w:sz w:val="24"/>
        </w:rPr>
        <w:t>The bond of the Participant before the set term can only expire only if in the cases specified in the Conditions and the Agreement, the shares of the Private partner will be transferred to another entity and the entity will assume the responsibility for the respective obligations of the Entity in the same scope as the Participant that is transferring the shares.</w:t>
      </w:r>
    </w:p>
    <w:p w:rsidR="00BD4A04" w:rsidRPr="002A3128" w:rsidRDefault="00BD4A04" w:rsidP="00BD4A04">
      <w:pPr>
        <w:pStyle w:val="paragrafesrasas2lygis"/>
        <w:tabs>
          <w:tab w:val="left" w:pos="0"/>
        </w:tabs>
        <w:ind w:left="0" w:firstLine="0"/>
        <w:rPr>
          <w:sz w:val="24"/>
          <w:szCs w:val="24"/>
        </w:rPr>
      </w:pPr>
      <w:r>
        <w:rPr>
          <w:rStyle w:val="paragrafesrasas2lygis"/>
          <w:sz w:val="24"/>
        </w:rPr>
        <w:t>The Participant will be able to transfer the Private partner's shares only when (i) the provision of the entire scope of the Services required for the implementation of the Project is commenced; and (ii) the consent of the Public partner, which may only be refused for valid reasons specified in the Agreement, will be obtained; and (iii) other conditions specified in the Agreement have been fulfilled.</w:t>
      </w:r>
    </w:p>
    <w:p w:rsidR="00BD4A04" w:rsidRDefault="00BD4A04" w:rsidP="00BD4A04">
      <w:pPr>
        <w:pStyle w:val="paragrafesrasas2lygis"/>
        <w:tabs>
          <w:tab w:val="left" w:pos="0"/>
        </w:tabs>
        <w:ind w:left="0" w:firstLine="0"/>
        <w:rPr>
          <w:sz w:val="24"/>
          <w:szCs w:val="24"/>
        </w:rPr>
      </w:pPr>
      <w:r>
        <w:rPr>
          <w:rStyle w:val="paragrafesrasas2lygis"/>
          <w:sz w:val="24"/>
        </w:rPr>
        <w:t xml:space="preserve">If a Private Entity fails to provide the security of the Obligation performance, specified in the paragraphs </w:t>
      </w:r>
      <w:r>
        <w:rPr>
          <w:rStyle w:val="paragrafesrasas2lygis"/>
          <w:sz w:val="24"/>
        </w:rPr>
        <w:fldChar w:fldCharType="begin"/>
      </w:r>
      <w:r>
        <w:rPr>
          <w:rStyle w:val="paragrafesrasas2lygis"/>
          <w:sz w:val="24"/>
        </w:rPr>
        <w:instrText xml:space="preserve"> REF _Ref489521651 \r \h </w:instrText>
      </w:r>
      <w:r>
        <w:rPr>
          <w:rStyle w:val="paragrafesrasas2lygis"/>
          <w:sz w:val="24"/>
        </w:rPr>
        <w:fldChar w:fldCharType="separate"/>
      </w:r>
      <w:r>
        <w:rPr>
          <w:rStyle w:val="paragrafesrasas2lygis"/>
          <w:sz w:val="24"/>
        </w:rPr>
        <w:t>112</w:t>
      </w:r>
      <w:r>
        <w:rPr>
          <w:rStyle w:val="paragrafesrasas2lygis"/>
          <w:sz w:val="24"/>
        </w:rPr>
        <w:fldChar w:fldCharType="end"/>
      </w:r>
      <w:r>
        <w:rPr>
          <w:rStyle w:val="paragrafesrasas2lygis"/>
          <w:sz w:val="24"/>
        </w:rPr>
        <w:t xml:space="preserve"> or </w:t>
      </w:r>
      <w:r>
        <w:rPr>
          <w:rStyle w:val="paragrafesrasas2lygis"/>
          <w:sz w:val="24"/>
        </w:rPr>
        <w:fldChar w:fldCharType="begin"/>
      </w:r>
      <w:r>
        <w:rPr>
          <w:rStyle w:val="paragrafesrasas2lygis"/>
          <w:sz w:val="24"/>
        </w:rPr>
        <w:instrText xml:space="preserve"> REF _Ref489521659 \r \h </w:instrText>
      </w:r>
      <w:r>
        <w:rPr>
          <w:rStyle w:val="paragrafesrasas2lygis"/>
          <w:sz w:val="24"/>
        </w:rPr>
        <w:fldChar w:fldCharType="separate"/>
      </w:r>
      <w:r>
        <w:rPr>
          <w:rStyle w:val="paragrafesrasas2lygis"/>
          <w:sz w:val="24"/>
        </w:rPr>
        <w:t>114</w:t>
      </w:r>
      <w:r>
        <w:rPr>
          <w:rStyle w:val="paragrafesrasas2lygis"/>
          <w:sz w:val="24"/>
        </w:rPr>
        <w:fldChar w:fldCharType="end"/>
      </w:r>
      <w:r>
        <w:rPr>
          <w:rStyle w:val="paragrafesrasas2lygis"/>
          <w:sz w:val="24"/>
        </w:rPr>
        <w:t xml:space="preserve"> of the Conditions, or the Participant fails to provide a bond for the Agreement performance related obligations of the Private partner, the Agreement conclusion will be offered to the Participant whose Tender according to the Tender order is the first after the Tender of the winning Participant. In such a case, the Public partner may use the security of the Tender validity, submitted by the Participant.</w:t>
      </w:r>
    </w:p>
    <w:p w:rsidR="00BD4A04" w:rsidRPr="00347319" w:rsidRDefault="00BD4A04" w:rsidP="00BD4A04">
      <w:pPr>
        <w:pStyle w:val="paragrafesrasas2lygis"/>
        <w:numPr>
          <w:ilvl w:val="0"/>
          <w:numId w:val="0"/>
        </w:numPr>
        <w:tabs>
          <w:tab w:val="left" w:pos="0"/>
        </w:tabs>
        <w:rPr>
          <w:sz w:val="24"/>
          <w:szCs w:val="24"/>
        </w:rPr>
      </w:pPr>
    </w:p>
    <w:p w:rsidR="00BD4A04" w:rsidRPr="00B20609" w:rsidRDefault="00BD4A04" w:rsidP="00BD4A04">
      <w:pPr>
        <w:pStyle w:val="Heading1"/>
        <w:numPr>
          <w:ilvl w:val="0"/>
          <w:numId w:val="29"/>
        </w:numPr>
        <w:tabs>
          <w:tab w:val="left" w:pos="0"/>
        </w:tabs>
        <w:spacing w:before="120" w:after="120"/>
        <w:ind w:firstLine="0"/>
        <w:jc w:val="center"/>
        <w:rPr>
          <w:color w:val="632423"/>
          <w:sz w:val="24"/>
          <w:szCs w:val="24"/>
        </w:rPr>
      </w:pPr>
      <w:bookmarkStart w:id="128" w:name="_Toc499288040"/>
      <w:bookmarkStart w:id="129" w:name="_Toc529865462"/>
      <w:r>
        <w:rPr>
          <w:rStyle w:val="Heading1"/>
          <w:color w:val="632423"/>
          <w:sz w:val="24"/>
        </w:rPr>
        <w:t>Costs of participation in the Competitive dialogue</w:t>
      </w:r>
      <w:bookmarkEnd w:id="128"/>
      <w:bookmarkEnd w:id="129"/>
    </w:p>
    <w:p w:rsidR="00BD4A04" w:rsidRPr="002A3128" w:rsidRDefault="00BD4A04" w:rsidP="00BD4A04">
      <w:pPr>
        <w:pStyle w:val="paragrafesrasas2lygis"/>
        <w:tabs>
          <w:tab w:val="left" w:pos="0"/>
        </w:tabs>
        <w:ind w:left="0" w:firstLine="0"/>
        <w:rPr>
          <w:color w:val="0033CC"/>
          <w:sz w:val="24"/>
          <w:szCs w:val="24"/>
        </w:rPr>
      </w:pPr>
      <w:bookmarkStart w:id="130" w:name="_Ref443048954"/>
      <w:r>
        <w:rPr>
          <w:rStyle w:val="paragrafesrasas2lygis"/>
          <w:sz w:val="24"/>
        </w:rPr>
        <w:t xml:space="preserve">Entities participate in this Competitive dialogue on their own risk and cost. The Public partner will not reimburse any costs associated with participating in this Competitive dialogue, including, but not limited to, the costs associated with obtaining the Conditions and / or their translation into a foreign language, the submission of Applications, and the preparation and submission of Tenders, as well as expenses related to the dialogue procedure (including translation </w:t>
      </w:r>
      <w:r>
        <w:rPr>
          <w:rStyle w:val="paragrafesrasas2lygis"/>
          <w:sz w:val="24"/>
        </w:rPr>
        <w:lastRenderedPageBreak/>
        <w:t>into a foreign language), copying of documents, printing, postal or courier services, framing or sending of drawings and photographs; business trips and meetings, transport, accommodation, salaries, fees for lawyers, consultants, engineers and other persons for hire, document management and state fees, as well as other expenses related to the participation in the Competitive dialogue.</w:t>
      </w:r>
      <w:bookmarkEnd w:id="130"/>
    </w:p>
    <w:p w:rsidR="00BD4A04" w:rsidRPr="002A3128" w:rsidRDefault="00BD4A04" w:rsidP="00BD4A04">
      <w:pPr>
        <w:pStyle w:val="paragrafesrasas2lygis"/>
        <w:tabs>
          <w:tab w:val="left" w:pos="0"/>
        </w:tabs>
        <w:ind w:left="0" w:firstLine="0"/>
        <w:rPr>
          <w:sz w:val="24"/>
          <w:szCs w:val="24"/>
        </w:rPr>
      </w:pPr>
      <w:r>
        <w:rPr>
          <w:rStyle w:val="paragrafesrasas2lygis"/>
          <w:color w:val="0033CC"/>
          <w:sz w:val="24"/>
        </w:rPr>
        <w:t>[</w:t>
      </w:r>
      <w:r>
        <w:rPr>
          <w:rStyle w:val="paragrafesrasas2lygis"/>
          <w:i/>
          <w:color w:val="3333FF"/>
          <w:sz w:val="24"/>
        </w:rPr>
        <w:t xml:space="preserve">If applicable, </w:t>
      </w:r>
      <w:r>
        <w:rPr>
          <w:rStyle w:val="paragrafesrasas2lygis"/>
          <w:color w:val="00B050"/>
          <w:sz w:val="24"/>
        </w:rPr>
        <w:t xml:space="preserve">the Participant who won the Competitive dialogue will have to compensate </w:t>
      </w:r>
      <w:r>
        <w:rPr>
          <w:rStyle w:val="paragrafesrasas2lygis"/>
          <w:color w:val="FF0000"/>
          <w:sz w:val="24"/>
        </w:rPr>
        <w:t>[</w:t>
      </w:r>
      <w:r>
        <w:rPr>
          <w:rStyle w:val="paragrafesrasas2lygis"/>
          <w:i/>
          <w:color w:val="FF0000"/>
          <w:sz w:val="24"/>
        </w:rPr>
        <w:t>enter the amount</w:t>
      </w:r>
      <w:r>
        <w:rPr>
          <w:rStyle w:val="paragrafesrasas2lygis"/>
          <w:color w:val="FF0000"/>
          <w:sz w:val="24"/>
        </w:rPr>
        <w:t xml:space="preserve">] </w:t>
      </w:r>
      <w:r>
        <w:rPr>
          <w:rStyle w:val="paragrafesrasas2lygis"/>
          <w:color w:val="00B050"/>
          <w:sz w:val="24"/>
        </w:rPr>
        <w:t xml:space="preserve">EUR of the investment project preparation cost, incurred </w:t>
      </w:r>
      <w:r>
        <w:rPr>
          <w:rStyle w:val="paragrafesrasas2lygis"/>
          <w:color w:val="FF0000"/>
          <w:sz w:val="24"/>
        </w:rPr>
        <w:t>[</w:t>
      </w:r>
      <w:r>
        <w:rPr>
          <w:rStyle w:val="paragrafesrasas2lygis"/>
          <w:i/>
          <w:color w:val="FF0000"/>
          <w:sz w:val="24"/>
        </w:rPr>
        <w:t>enter the entity that financed the preparation of the investment project</w:t>
      </w:r>
      <w:r>
        <w:rPr>
          <w:rStyle w:val="paragrafesrasas2lygis"/>
          <w:color w:val="FF0000"/>
          <w:sz w:val="24"/>
        </w:rPr>
        <w:t xml:space="preserve">] </w:t>
      </w:r>
      <w:r>
        <w:rPr>
          <w:rStyle w:val="paragrafesrasas2lygis"/>
          <w:color w:val="00B050"/>
          <w:sz w:val="24"/>
        </w:rPr>
        <w:t>during the private initiative submission procedure (for cases where the procurement is awarded not to the Private partner that submitted the private initiative and financed an investment project)</w:t>
      </w:r>
      <w:r>
        <w:rPr>
          <w:rStyle w:val="paragrafesrasas2lygis"/>
          <w:color w:val="000000"/>
          <w:sz w:val="24"/>
        </w:rPr>
        <w:t>].</w:t>
      </w:r>
      <w:r>
        <w:rPr>
          <w:rStyle w:val="paragrafesrasas2lygis"/>
          <w:color w:val="00B050"/>
          <w:sz w:val="24"/>
        </w:rPr>
        <w:t xml:space="preserve"> The costs of the preparation of the investment project must be agreed with the Public partner in advance and, in any case, may not be higher than the market price valid during the preparation of the investment project</w:t>
      </w:r>
      <w:r>
        <w:rPr>
          <w:rStyle w:val="paragrafesrasas2lygis"/>
          <w:color w:val="000000"/>
          <w:sz w:val="24"/>
        </w:rPr>
        <w:t>].</w:t>
      </w:r>
      <w:r>
        <w:rPr>
          <w:rStyle w:val="paragrafesrasas2lygis"/>
          <w:color w:val="00B050"/>
          <w:sz w:val="24"/>
        </w:rPr>
        <w:t xml:space="preserve">  </w:t>
      </w:r>
    </w:p>
    <w:p w:rsidR="00BD4A04" w:rsidRDefault="00BD4A04" w:rsidP="00BD4A04">
      <w:pPr>
        <w:pStyle w:val="paragrafesrasas2lygis"/>
        <w:tabs>
          <w:tab w:val="left" w:pos="0"/>
        </w:tabs>
        <w:ind w:firstLine="0"/>
        <w:sectPr w:rsidR="00BD4A04" w:rsidSect="00BD4A04">
          <w:footerReference w:type="default" r:id="rId21"/>
          <w:pgSz w:w="11906" w:h="16838" w:code="9"/>
          <w:pgMar w:top="1418" w:right="1134" w:bottom="1418" w:left="1134" w:header="567" w:footer="567" w:gutter="0"/>
          <w:pgNumType w:start="1"/>
          <w:cols w:space="708"/>
          <w:docGrid w:linePitch="360"/>
        </w:sectPr>
      </w:pPr>
    </w:p>
    <w:p w:rsidR="00BD4A04" w:rsidRPr="002A3128" w:rsidRDefault="00BD4A04" w:rsidP="00BD4A04">
      <w:pPr>
        <w:pStyle w:val="Title"/>
        <w:numPr>
          <w:ilvl w:val="0"/>
          <w:numId w:val="38"/>
        </w:numPr>
        <w:tabs>
          <w:tab w:val="left" w:pos="0"/>
        </w:tabs>
        <w:ind w:left="7797" w:hanging="284"/>
        <w:rPr>
          <w:sz w:val="24"/>
          <w:szCs w:val="24"/>
        </w:rPr>
      </w:pPr>
      <w:bookmarkStart w:id="131" w:name="_Ref293666930"/>
      <w:r>
        <w:rPr>
          <w:rStyle w:val="Title"/>
          <w:sz w:val="24"/>
        </w:rPr>
        <w:lastRenderedPageBreak/>
        <w:t>Annex to the Conditions</w:t>
      </w:r>
      <w:bookmarkEnd w:id="131"/>
    </w:p>
    <w:p w:rsidR="00BD4A04" w:rsidRPr="002A3128" w:rsidRDefault="00BD4A04" w:rsidP="00BD4A04">
      <w:pPr>
        <w:tabs>
          <w:tab w:val="left" w:pos="0"/>
        </w:tabs>
        <w:jc w:val="both"/>
      </w:pPr>
    </w:p>
    <w:p w:rsidR="00BD4A04" w:rsidRPr="00B20609" w:rsidRDefault="00BD4A04" w:rsidP="00BD4A04">
      <w:pPr>
        <w:tabs>
          <w:tab w:val="left" w:pos="0"/>
        </w:tabs>
        <w:jc w:val="center"/>
        <w:rPr>
          <w:b/>
          <w:caps/>
          <w:color w:val="632423"/>
        </w:rPr>
      </w:pPr>
      <w:r>
        <w:rPr>
          <w:rStyle w:val="Normal"/>
          <w:b/>
          <w:caps/>
          <w:color w:val="632423"/>
        </w:rPr>
        <w:t>Definitions that are used</w:t>
      </w:r>
      <w:r>
        <w:rPr>
          <w:rStyle w:val="FootnoteReference"/>
          <w:b/>
          <w:caps/>
          <w:color w:val="632423"/>
          <w:sz w:val="24"/>
          <w:szCs w:val="24"/>
        </w:rPr>
        <w:footnoteReference w:id="2"/>
      </w:r>
    </w:p>
    <w:p w:rsidR="00BD4A04" w:rsidRPr="002A3128" w:rsidRDefault="00BD4A04" w:rsidP="00BD4A04">
      <w:pPr>
        <w:tabs>
          <w:tab w:val="left" w:pos="0"/>
        </w:tabs>
        <w:jc w:val="both"/>
        <w:rPr>
          <w:color w:val="000000"/>
        </w:rPr>
      </w:pPr>
    </w:p>
    <w:tbl>
      <w:tblPr>
        <w:tblW w:w="0" w:type="auto"/>
        <w:tblLook w:val="04A0" w:firstRow="1" w:lastRow="0" w:firstColumn="1" w:lastColumn="0" w:noHBand="0" w:noVBand="1"/>
      </w:tblPr>
      <w:tblGrid>
        <w:gridCol w:w="3292"/>
        <w:gridCol w:w="12"/>
        <w:gridCol w:w="24"/>
        <w:gridCol w:w="6310"/>
      </w:tblGrid>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p>
        </w:tc>
        <w:tc>
          <w:tcPr>
            <w:tcW w:w="6346" w:type="dxa"/>
            <w:gridSpan w:val="3"/>
            <w:shd w:val="clear" w:color="auto" w:fill="auto"/>
          </w:tcPr>
          <w:p w:rsidR="00BD4A04" w:rsidRPr="002A3128" w:rsidRDefault="00BD4A04" w:rsidP="00BD4A04">
            <w:pPr>
              <w:tabs>
                <w:tab w:val="left" w:pos="0"/>
              </w:tabs>
              <w:spacing w:after="120" w:line="276" w:lineRule="auto"/>
              <w:jc w:val="both"/>
            </w:pP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CPP IS</w:t>
            </w:r>
          </w:p>
        </w:tc>
        <w:tc>
          <w:tcPr>
            <w:tcW w:w="6346" w:type="dxa"/>
            <w:gridSpan w:val="3"/>
            <w:shd w:val="clear" w:color="auto" w:fill="auto"/>
          </w:tcPr>
          <w:p w:rsidR="00BD4A04" w:rsidRPr="002A3128" w:rsidRDefault="00BD4A04" w:rsidP="00BD4A04">
            <w:pPr>
              <w:tabs>
                <w:tab w:val="left" w:pos="0"/>
              </w:tabs>
              <w:spacing w:after="120" w:line="276" w:lineRule="auto"/>
              <w:jc w:val="both"/>
            </w:pPr>
            <w:r>
              <w:rPr>
                <w:rStyle w:val="Normal"/>
              </w:rPr>
              <w:t xml:space="preserve">means the Central Public Procurement Information System available at </w:t>
            </w:r>
            <w:hyperlink r:id="rId22" w:history="1">
              <w:r>
                <w:rPr>
                  <w:rStyle w:val="Hyperlink"/>
                </w:rPr>
                <w:t>https://pirkimai.eviesiejipirkimai.lt</w:t>
              </w:r>
            </w:hyperlink>
            <w:r>
              <w:rPr>
                <w:rStyle w:val="Normal"/>
              </w:rPr>
              <w:t>.</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Participant / Participants</w:t>
            </w:r>
          </w:p>
        </w:tc>
        <w:tc>
          <w:tcPr>
            <w:tcW w:w="6346" w:type="dxa"/>
            <w:gridSpan w:val="3"/>
            <w:shd w:val="clear" w:color="auto" w:fill="auto"/>
          </w:tcPr>
          <w:p w:rsidR="00BD4A04" w:rsidRPr="002A3128" w:rsidRDefault="00BD4A04" w:rsidP="00BD4A04">
            <w:pPr>
              <w:tabs>
                <w:tab w:val="left" w:pos="0"/>
              </w:tabs>
              <w:spacing w:after="120" w:line="276" w:lineRule="auto"/>
              <w:jc w:val="both"/>
            </w:pPr>
            <w:r>
              <w:rPr>
                <w:rStyle w:val="Normal"/>
              </w:rPr>
              <w:t>means the Candidate / Candidates who submitted the Tender.</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Works</w:t>
            </w:r>
          </w:p>
        </w:tc>
        <w:tc>
          <w:tcPr>
            <w:tcW w:w="6346" w:type="dxa"/>
            <w:gridSpan w:val="3"/>
            <w:shd w:val="clear" w:color="auto" w:fill="auto"/>
          </w:tcPr>
          <w:p w:rsidR="00BD4A04" w:rsidRDefault="00BD4A04" w:rsidP="00BD4A04">
            <w:pPr>
              <w:tabs>
                <w:tab w:val="left" w:pos="0"/>
              </w:tabs>
              <w:spacing w:after="120" w:line="276" w:lineRule="auto"/>
              <w:jc w:val="both"/>
            </w:pPr>
            <w:r>
              <w:rPr>
                <w:rStyle w:val="Normal"/>
              </w:rPr>
              <w:t>means all the design, construction, installation, and other works performable by the Private partner, except for the Installation works and Repairs required for the creation of the Object, so that it would met the requirements of the Specifications and the Tender;</w:t>
            </w:r>
          </w:p>
        </w:tc>
      </w:tr>
      <w:tr w:rsidR="00BD4A04" w:rsidRPr="002A3128" w:rsidTr="00BD4A04">
        <w:trPr>
          <w:trHeight w:val="820"/>
        </w:trPr>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Business day</w:t>
            </w:r>
          </w:p>
        </w:tc>
        <w:tc>
          <w:tcPr>
            <w:tcW w:w="6346" w:type="dxa"/>
            <w:gridSpan w:val="3"/>
            <w:shd w:val="clear" w:color="auto" w:fill="auto"/>
          </w:tcPr>
          <w:p w:rsidR="00BD4A04" w:rsidRDefault="00BD4A04" w:rsidP="00BD4A04">
            <w:pPr>
              <w:tabs>
                <w:tab w:val="left" w:pos="0"/>
              </w:tabs>
              <w:spacing w:after="120" w:line="276" w:lineRule="auto"/>
              <w:jc w:val="both"/>
            </w:pPr>
            <w:r>
              <w:rPr>
                <w:rStyle w:val="Normal"/>
              </w:rPr>
              <w:t>means any other day except for Saturday and Sunday, and other official holidays in the Republic of Lithuania.</w:t>
            </w:r>
          </w:p>
        </w:tc>
      </w:tr>
      <w:tr w:rsidR="00BD4A04" w:rsidRPr="002A3128" w:rsidTr="00BD4A04">
        <w:trPr>
          <w:trHeight w:val="2076"/>
        </w:trPr>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Data vault</w:t>
            </w:r>
          </w:p>
        </w:tc>
        <w:tc>
          <w:tcPr>
            <w:tcW w:w="6346" w:type="dxa"/>
            <w:gridSpan w:val="3"/>
            <w:shd w:val="clear" w:color="auto" w:fill="auto"/>
          </w:tcPr>
          <w:p w:rsidR="00BD4A04" w:rsidRPr="002A3128" w:rsidRDefault="00BD4A04" w:rsidP="00BD4A04">
            <w:pPr>
              <w:tabs>
                <w:tab w:val="left" w:pos="0"/>
              </w:tabs>
              <w:spacing w:after="120" w:line="276" w:lineRule="auto"/>
              <w:jc w:val="both"/>
            </w:pPr>
            <w:r>
              <w:rPr>
                <w:rStyle w:val="Normal"/>
              </w:rPr>
              <w:t xml:space="preserve">means </w:t>
            </w:r>
            <w:r>
              <w:rPr>
                <w:rStyle w:val="Normal"/>
                <w:color w:val="0033CC"/>
              </w:rPr>
              <w:t>[</w:t>
            </w:r>
            <w:r>
              <w:rPr>
                <w:rStyle w:val="Normal"/>
                <w:i/>
                <w:color w:val="0033CC"/>
              </w:rPr>
              <w:t xml:space="preserve">if the data will be provided in an electronic data base </w:t>
            </w:r>
            <w:r>
              <w:rPr>
                <w:rStyle w:val="Normal"/>
                <w:color w:val="009900"/>
              </w:rPr>
              <w:t xml:space="preserve">established virtual data vault </w:t>
            </w:r>
            <w:r>
              <w:rPr>
                <w:rStyle w:val="Normal"/>
                <w:i/>
                <w:color w:val="0033CC"/>
              </w:rPr>
              <w:t>/ if the data will be provided in a physical room</w:t>
            </w:r>
            <w:r>
              <w:rPr>
                <w:rStyle w:val="Normal"/>
                <w:color w:val="0033CC"/>
              </w:rPr>
              <w:t xml:space="preserve"> </w:t>
            </w:r>
            <w:r>
              <w:rPr>
                <w:rStyle w:val="Normal"/>
                <w:color w:val="009900"/>
              </w:rPr>
              <w:t>equipped premises</w:t>
            </w:r>
            <w:r>
              <w:rPr>
                <w:rStyle w:val="Normal"/>
              </w:rPr>
              <w:t xml:space="preserve">], containing all documents related to the implementation of the Project held by the Public partner, such as: </w:t>
            </w:r>
            <w:r>
              <w:rPr>
                <w:rStyle w:val="Normal"/>
                <w:color w:val="FF0000"/>
              </w:rPr>
              <w:t>[</w:t>
            </w:r>
            <w:r>
              <w:rPr>
                <w:rStyle w:val="Normal"/>
                <w:i/>
                <w:color w:val="FF0000"/>
              </w:rPr>
              <w:t>specify examples of other documents provided</w:t>
            </w:r>
            <w:r>
              <w:rPr>
                <w:rStyle w:val="Normal"/>
                <w:color w:val="FF0000"/>
              </w:rPr>
              <w:t>]</w:t>
            </w:r>
            <w:r>
              <w:rPr>
                <w:rStyle w:val="Normal"/>
              </w:rPr>
              <w:t>.</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EUOJ</w:t>
            </w:r>
          </w:p>
          <w:p w:rsidR="00BD4A04" w:rsidRPr="00B20609" w:rsidRDefault="00BD4A04" w:rsidP="00BD4A04">
            <w:pPr>
              <w:tabs>
                <w:tab w:val="left" w:pos="0"/>
              </w:tabs>
              <w:spacing w:after="120" w:line="276" w:lineRule="auto"/>
              <w:rPr>
                <w:b/>
                <w:color w:val="632423"/>
              </w:rPr>
            </w:pPr>
          </w:p>
        </w:tc>
        <w:tc>
          <w:tcPr>
            <w:tcW w:w="6346" w:type="dxa"/>
            <w:gridSpan w:val="3"/>
            <w:shd w:val="clear" w:color="auto" w:fill="auto"/>
          </w:tcPr>
          <w:p w:rsidR="00BD4A04" w:rsidRDefault="00BD4A04" w:rsidP="00BD4A04">
            <w:pPr>
              <w:tabs>
                <w:tab w:val="left" w:pos="0"/>
              </w:tabs>
              <w:spacing w:after="120" w:line="276" w:lineRule="auto"/>
              <w:jc w:val="both"/>
            </w:pPr>
            <w:r>
              <w:rPr>
                <w:rStyle w:val="Normal"/>
              </w:rPr>
              <w:t xml:space="preserve">means the Official Journal of the European Union available at the following address: </w:t>
            </w:r>
            <w:hyperlink r:id="rId23" w:history="1">
              <w:r>
                <w:rPr>
                  <w:rStyle w:val="Hyperlink"/>
                </w:rPr>
                <w:t>http://eur-lex.europa.eu/oj/direct-access.html</w:t>
              </w:r>
            </w:hyperlink>
            <w:r>
              <w:rPr>
                <w:rStyle w:val="Normal"/>
              </w:rPr>
              <w:t>.</w:t>
            </w:r>
          </w:p>
          <w:p w:rsidR="00BD4A04" w:rsidRPr="002A3128" w:rsidRDefault="00BD4A04" w:rsidP="00BD4A04">
            <w:pPr>
              <w:tabs>
                <w:tab w:val="left" w:pos="0"/>
              </w:tabs>
              <w:spacing w:after="120" w:line="276" w:lineRule="auto"/>
              <w:jc w:val="both"/>
            </w:pP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The European Single Procurement Document or ESPD</w:t>
            </w:r>
          </w:p>
        </w:tc>
        <w:tc>
          <w:tcPr>
            <w:tcW w:w="6346" w:type="dxa"/>
            <w:gridSpan w:val="3"/>
            <w:shd w:val="clear" w:color="auto" w:fill="auto"/>
          </w:tcPr>
          <w:p w:rsidR="00BD4A04" w:rsidRDefault="00BD4A04" w:rsidP="00BD4A04">
            <w:pPr>
              <w:tabs>
                <w:tab w:val="left" w:pos="0"/>
              </w:tabs>
              <w:spacing w:after="120" w:line="276" w:lineRule="auto"/>
              <w:jc w:val="both"/>
            </w:pPr>
            <w:r>
              <w:rPr>
                <w:rStyle w:val="Normal"/>
              </w:rPr>
              <w:t>the Applicant's self-declaration, in which the Applicant and the economic entities on whose capacity he relies, confirms that there are no grounds for elimination of the supplier established in the Conditions and the candidate fulfills the required qualification requirements.</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Financial proposal</w:t>
            </w:r>
          </w:p>
        </w:tc>
        <w:tc>
          <w:tcPr>
            <w:tcW w:w="6346" w:type="dxa"/>
            <w:gridSpan w:val="3"/>
            <w:shd w:val="clear" w:color="auto" w:fill="auto"/>
          </w:tcPr>
          <w:p w:rsidR="00BD4A04" w:rsidRPr="002A3128" w:rsidRDefault="00BD4A04" w:rsidP="00BD4A04">
            <w:pPr>
              <w:tabs>
                <w:tab w:val="left" w:pos="0"/>
              </w:tabs>
              <w:spacing w:after="120" w:line="276" w:lineRule="auto"/>
              <w:jc w:val="both"/>
            </w:pPr>
            <w:r>
              <w:rPr>
                <w:rStyle w:val="Normal"/>
              </w:rPr>
              <w:t xml:space="preserve">means a form specified in the part B of the Annex No. </w:t>
            </w:r>
            <w:r>
              <w:fldChar w:fldCharType="begin"/>
            </w:r>
            <w:r>
              <w:rPr>
                <w:rStyle w:val="Normal"/>
              </w:rPr>
              <w:instrText xml:space="preserve"> REF _Ref293667042 \r \h  \* MERGEFORMAT </w:instrText>
            </w:r>
            <w:r>
              <w:fldChar w:fldCharType="separate"/>
            </w:r>
            <w:r>
              <w:rPr>
                <w:rStyle w:val="Normal"/>
              </w:rPr>
              <w:t>20</w:t>
            </w:r>
            <w:r>
              <w:fldChar w:fldCharType="end"/>
            </w:r>
            <w:r>
              <w:rPr>
                <w:rStyle w:val="Normal"/>
              </w:rPr>
              <w:t xml:space="preserve"> to the Conditions </w:t>
            </w:r>
            <w:r>
              <w:rPr>
                <w:rStyle w:val="Normal"/>
                <w:i/>
              </w:rPr>
              <w:t xml:space="preserve">Tender form </w:t>
            </w:r>
            <w:r>
              <w:rPr>
                <w:rStyle w:val="Normal"/>
              </w:rPr>
              <w:t xml:space="preserve">together with the Financial activity model and other documents supporting the submitted proposal </w:t>
            </w:r>
            <w:r>
              <w:rPr>
                <w:rStyle w:val="Normal"/>
              </w:rPr>
              <w:lastRenderedPageBreak/>
              <w:t>for the Annual remuneration.</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lastRenderedPageBreak/>
              <w:t>Financial activity model or FAM</w:t>
            </w:r>
          </w:p>
        </w:tc>
        <w:tc>
          <w:tcPr>
            <w:tcW w:w="6346" w:type="dxa"/>
            <w:gridSpan w:val="3"/>
            <w:shd w:val="clear" w:color="auto" w:fill="auto"/>
          </w:tcPr>
          <w:p w:rsidR="00BD4A04" w:rsidRPr="002A3128" w:rsidRDefault="00BD4A04" w:rsidP="00BD4A04">
            <w:pPr>
              <w:tabs>
                <w:tab w:val="left" w:pos="0"/>
              </w:tabs>
              <w:spacing w:after="120" w:line="276" w:lineRule="auto"/>
              <w:jc w:val="both"/>
            </w:pPr>
            <w:r>
              <w:rPr>
                <w:rStyle w:val="Normal"/>
              </w:rPr>
              <w:t xml:space="preserve">means the document of the same name prepared based on the form presented in the Annex No. </w:t>
            </w:r>
            <w:r>
              <w:fldChar w:fldCharType="begin"/>
            </w:r>
            <w:r>
              <w:rPr>
                <w:rStyle w:val="Normal"/>
              </w:rPr>
              <w:instrText xml:space="preserve"> REF _Ref486508102 \r \h </w:instrText>
            </w:r>
            <w:r>
              <w:fldChar w:fldCharType="separate"/>
            </w:r>
            <w:r>
              <w:rPr>
                <w:rStyle w:val="Normal"/>
              </w:rPr>
              <w:t>15</w:t>
            </w:r>
            <w:r>
              <w:fldChar w:fldCharType="end"/>
            </w:r>
            <w:r>
              <w:rPr>
                <w:rStyle w:val="Normal"/>
              </w:rPr>
              <w:t xml:space="preserve"> to the Conditions </w:t>
            </w:r>
            <w:r>
              <w:rPr>
                <w:rStyle w:val="Normal"/>
                <w:i/>
              </w:rPr>
              <w:t>Requirements for a financial activity model</w:t>
            </w:r>
            <w:r>
              <w:rPr>
                <w:rStyle w:val="Normal"/>
              </w:rPr>
              <w:t>, which presents structure and conditions of the financing of Private partner's operation, financially (economically) justifies the aims of investment, and presents the evaluation of the return on investment and other performance indicators;</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Funder</w:t>
            </w:r>
          </w:p>
        </w:tc>
        <w:tc>
          <w:tcPr>
            <w:tcW w:w="6346" w:type="dxa"/>
            <w:gridSpan w:val="3"/>
            <w:shd w:val="clear" w:color="auto" w:fill="auto"/>
          </w:tcPr>
          <w:p w:rsidR="00BD4A04" w:rsidRDefault="00BD4A04" w:rsidP="00BD4A04">
            <w:pPr>
              <w:tabs>
                <w:tab w:val="left" w:pos="0"/>
              </w:tabs>
              <w:spacing w:after="120" w:line="276" w:lineRule="auto"/>
              <w:jc w:val="both"/>
            </w:pPr>
            <w:r>
              <w:rPr>
                <w:rStyle w:val="Normal"/>
              </w:rPr>
              <w:t>means a legal partner (except for the Associated person), providing the Private partner with the main financing indicated in the Financial activity model, needed for the proper performance of obligations under the Agreement, with which the Public partner must enter into a Direct agreement at the request of the Funder;</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Ministry of Finance</w:t>
            </w:r>
          </w:p>
        </w:tc>
        <w:tc>
          <w:tcPr>
            <w:tcW w:w="6346" w:type="dxa"/>
            <w:gridSpan w:val="3"/>
            <w:shd w:val="clear" w:color="auto" w:fill="auto"/>
          </w:tcPr>
          <w:p w:rsidR="00BD4A04" w:rsidRPr="002A3128" w:rsidRDefault="00BD4A04" w:rsidP="00BD4A04">
            <w:pPr>
              <w:tabs>
                <w:tab w:val="left" w:pos="0"/>
              </w:tabs>
              <w:spacing w:after="120" w:line="276" w:lineRule="auto"/>
              <w:jc w:val="both"/>
            </w:pPr>
            <w:r>
              <w:rPr>
                <w:rStyle w:val="Normal"/>
              </w:rPr>
              <w:t>means the Ministry of Finance of the Republic of Lithuania, legal entity code 288601650, address Lukiškių g. 2, LT-01512 Vilnius;</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Conflict of interest</w:t>
            </w:r>
          </w:p>
        </w:tc>
        <w:tc>
          <w:tcPr>
            <w:tcW w:w="6346" w:type="dxa"/>
            <w:gridSpan w:val="3"/>
            <w:shd w:val="clear" w:color="auto" w:fill="auto"/>
          </w:tcPr>
          <w:p w:rsidR="00BD4A04" w:rsidRDefault="00BD4A04" w:rsidP="00BD4A04">
            <w:pPr>
              <w:tabs>
                <w:tab w:val="left" w:pos="0"/>
              </w:tabs>
              <w:spacing w:after="120" w:line="276" w:lineRule="auto"/>
              <w:jc w:val="both"/>
            </w:pPr>
            <w:r>
              <w:rPr>
                <w:rStyle w:val="Normal"/>
              </w:rPr>
              <w:t xml:space="preserve"> the case of staff members of the Public partner, members of the Commission, experts or auxiliary procurement service provider as defined in Article 2, paragraph 22, of the Law on Public Procurement, who are observers participating in the Competition Dialogue procedure or who may influence its outcome, have direct or indirect financial, economic or a different kind of personal interest that could impair their impartiality and independence during the competitive dialogue procedures.</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Law on Investments</w:t>
            </w:r>
          </w:p>
        </w:tc>
        <w:tc>
          <w:tcPr>
            <w:tcW w:w="6346" w:type="dxa"/>
            <w:gridSpan w:val="3"/>
            <w:shd w:val="clear" w:color="auto" w:fill="auto"/>
          </w:tcPr>
          <w:p w:rsidR="00BD4A04" w:rsidRPr="002A3128" w:rsidRDefault="00BD4A04" w:rsidP="00BD4A04">
            <w:pPr>
              <w:tabs>
                <w:tab w:val="left" w:pos="0"/>
              </w:tabs>
              <w:spacing w:after="120" w:line="276" w:lineRule="auto"/>
              <w:jc w:val="both"/>
            </w:pPr>
            <w:r>
              <w:rPr>
                <w:rStyle w:val="Normal"/>
              </w:rPr>
              <w:t>means the Law on Investments of the Republic of Lithuania.</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Investments</w:t>
            </w:r>
          </w:p>
        </w:tc>
        <w:tc>
          <w:tcPr>
            <w:tcW w:w="6346" w:type="dxa"/>
            <w:gridSpan w:val="3"/>
            <w:shd w:val="clear" w:color="auto" w:fill="auto"/>
          </w:tcPr>
          <w:p w:rsidR="00BD4A04" w:rsidRDefault="00BD4A04" w:rsidP="00BD4A04">
            <w:pPr>
              <w:tabs>
                <w:tab w:val="left" w:pos="0"/>
              </w:tabs>
              <w:spacing w:after="120" w:line="276" w:lineRule="auto"/>
              <w:jc w:val="both"/>
            </w:pPr>
            <w:r>
              <w:rPr>
                <w:rStyle w:val="Normal"/>
              </w:rPr>
              <w:t>means the obligatory investment in the Object necessary for the provision of the Services or any other appropriate performance of Works / Equipment / Repairs, the Services required for the provision of the Services as specified in the Specifications.</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Investor</w:t>
            </w:r>
          </w:p>
        </w:tc>
        <w:tc>
          <w:tcPr>
            <w:tcW w:w="6346" w:type="dxa"/>
            <w:gridSpan w:val="3"/>
            <w:shd w:val="clear" w:color="auto" w:fill="auto"/>
          </w:tcPr>
          <w:p w:rsidR="00BD4A04" w:rsidRDefault="00BD4A04" w:rsidP="00BD4A04">
            <w:pPr>
              <w:tabs>
                <w:tab w:val="left" w:pos="0"/>
              </w:tabs>
              <w:spacing w:after="120" w:line="276" w:lineRule="auto"/>
              <w:jc w:val="both"/>
            </w:pPr>
            <w:r>
              <w:rPr>
                <w:rStyle w:val="Normal"/>
              </w:rPr>
              <w:t xml:space="preserve">means </w:t>
            </w:r>
            <w:r>
              <w:rPr>
                <w:rStyle w:val="Normal"/>
                <w:color w:val="FF0000"/>
              </w:rPr>
              <w:t>[</w:t>
            </w:r>
            <w:r>
              <w:rPr>
                <w:rStyle w:val="Normal"/>
                <w:i/>
                <w:color w:val="FF0000"/>
              </w:rPr>
              <w:t>indicate the name and details of the Participant, who was declared the winner of the Competitive dialogue</w:t>
            </w:r>
            <w:r>
              <w:rPr>
                <w:rStyle w:val="Normal"/>
                <w:color w:val="FF0000"/>
              </w:rPr>
              <w:t xml:space="preserve">, </w:t>
            </w:r>
            <w:r>
              <w:rPr>
                <w:rStyle w:val="Normal"/>
                <w:i/>
                <w:color w:val="FF0000"/>
              </w:rPr>
              <w:t>with whom the Public partner has decided to conclude the Agreement</w:t>
            </w:r>
            <w:r>
              <w:rPr>
                <w:rStyle w:val="Normal"/>
                <w:color w:val="FF0000"/>
              </w:rPr>
              <w:t>]</w:t>
            </w:r>
            <w:r>
              <w:rPr>
                <w:rStyle w:val="Normal"/>
              </w:rPr>
              <w:t xml:space="preserve">, whose Tender has been declared the most beneficial and who has won the Competitive dialogue, and with whom and the Private partner established by such person the Agreement is concluded, or with persons replacing them in </w:t>
            </w:r>
            <w:r>
              <w:rPr>
                <w:rStyle w:val="Normal"/>
              </w:rPr>
              <w:lastRenderedPageBreak/>
              <w:t>cases provided in the Agreement;</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lastRenderedPageBreak/>
              <w:t>Equipment works</w:t>
            </w:r>
          </w:p>
        </w:tc>
        <w:tc>
          <w:tcPr>
            <w:tcW w:w="6346" w:type="dxa"/>
            <w:gridSpan w:val="3"/>
            <w:shd w:val="clear" w:color="auto" w:fill="auto"/>
          </w:tcPr>
          <w:p w:rsidR="00BD4A04" w:rsidRPr="002A3128" w:rsidRDefault="00BD4A04" w:rsidP="00BD4A04">
            <w:pPr>
              <w:tabs>
                <w:tab w:val="left" w:pos="0"/>
              </w:tabs>
              <w:spacing w:after="120" w:line="276" w:lineRule="auto"/>
              <w:jc w:val="both"/>
            </w:pPr>
            <w:r>
              <w:rPr>
                <w:rStyle w:val="Normal"/>
              </w:rPr>
              <w:t>means after the completion of the construction of the Object or before the completion of the completion of the work, related to the installation of furniture, equipment, unless specified otherwise in the Specifications.</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Candidate / Candidates</w:t>
            </w:r>
          </w:p>
        </w:tc>
        <w:tc>
          <w:tcPr>
            <w:tcW w:w="6346" w:type="dxa"/>
            <w:gridSpan w:val="3"/>
            <w:shd w:val="clear" w:color="auto" w:fill="auto"/>
          </w:tcPr>
          <w:p w:rsidR="00BD4A04" w:rsidRPr="002A3128" w:rsidRDefault="00BD4A04" w:rsidP="00BD4A04">
            <w:pPr>
              <w:tabs>
                <w:tab w:val="left" w:pos="0"/>
              </w:tabs>
              <w:spacing w:after="120" w:line="276" w:lineRule="auto"/>
              <w:jc w:val="both"/>
            </w:pPr>
            <w:r>
              <w:rPr>
                <w:rStyle w:val="Normal"/>
              </w:rPr>
              <w:t>means an entity seeking to be invited to participate in this Competition Dialogue or has already been invited to participate in the dialogue. A legal person of any legal form, a public legal person (other than public and private legal persons who, in accordance with the procedure established by the Law on State Debt of the Republic of Lithuania, are classified in the public sector), a foreign legal person or other economic entity, established in accordance with the Law of a foreign state and who does not have the status of a legal person, as well as branches of companies, established in the Member States of the European Union and other countries of the European Economic Area, established in the Republic of Lithuania.</w:t>
            </w:r>
          </w:p>
          <w:p w:rsidR="00BD4A04" w:rsidRPr="002A3128" w:rsidRDefault="00BD4A04" w:rsidP="00BD4A04">
            <w:pPr>
              <w:tabs>
                <w:tab w:val="left" w:pos="0"/>
              </w:tabs>
              <w:spacing w:after="120" w:line="276" w:lineRule="auto"/>
              <w:jc w:val="both"/>
            </w:pPr>
            <w:r>
              <w:rPr>
                <w:rStyle w:val="Normal"/>
              </w:rPr>
              <w:t>An entity that (in the case of a group of entities, any member of the group) is involved in the preparation for the conduction of this Competitive dialogue or the preparation of the Project for the implementation if this would violate the principle of entity equality, cannot be a candidate.</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The Commission</w:t>
            </w:r>
          </w:p>
        </w:tc>
        <w:tc>
          <w:tcPr>
            <w:tcW w:w="6346" w:type="dxa"/>
            <w:gridSpan w:val="3"/>
            <w:shd w:val="clear" w:color="auto" w:fill="auto"/>
          </w:tcPr>
          <w:p w:rsidR="00BD4A04" w:rsidRPr="002A3128" w:rsidRDefault="00BD4A04" w:rsidP="00BD4A04">
            <w:pPr>
              <w:tabs>
                <w:tab w:val="left" w:pos="0"/>
              </w:tabs>
              <w:spacing w:after="120" w:line="276" w:lineRule="auto"/>
              <w:jc w:val="both"/>
            </w:pPr>
            <w:r>
              <w:rPr>
                <w:rStyle w:val="Normal"/>
              </w:rPr>
              <w:t xml:space="preserve">on the date of the Head of the Public partner on </w:t>
            </w:r>
            <w:r>
              <w:rPr>
                <w:rStyle w:val="Normal"/>
                <w:color w:val="FF0000"/>
              </w:rPr>
              <w:t>[</w:t>
            </w:r>
            <w:r>
              <w:rPr>
                <w:rStyle w:val="Normal"/>
                <w:i/>
                <w:color w:val="FF0000"/>
              </w:rPr>
              <w:t>date</w:t>
            </w:r>
            <w:r>
              <w:rPr>
                <w:rStyle w:val="Normal"/>
                <w:color w:val="FF0000"/>
              </w:rPr>
              <w:t>]</w:t>
            </w:r>
            <w:r>
              <w:rPr>
                <w:rStyle w:val="Normal"/>
              </w:rPr>
              <w:t xml:space="preserve"> </w:t>
            </w:r>
            <w:r>
              <w:rPr>
                <w:rStyle w:val="Normal"/>
                <w:color w:val="FF0000"/>
              </w:rPr>
              <w:t>[</w:t>
            </w:r>
            <w:r>
              <w:rPr>
                <w:rStyle w:val="Normal"/>
                <w:i/>
                <w:color w:val="FF0000"/>
              </w:rPr>
              <w:t>number</w:t>
            </w:r>
            <w:r>
              <w:rPr>
                <w:rStyle w:val="Normal"/>
                <w:color w:val="FF0000"/>
              </w:rPr>
              <w:t>]</w:t>
            </w:r>
            <w:r>
              <w:rPr>
                <w:rStyle w:val="Normal"/>
              </w:rPr>
              <w:t xml:space="preserve"> of the Public Procurement Commission, which carries out the Competition Dialogue procedures and other functions assigned to it.</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Obligation of Confidentiality</w:t>
            </w:r>
          </w:p>
        </w:tc>
        <w:tc>
          <w:tcPr>
            <w:tcW w:w="6346" w:type="dxa"/>
            <w:gridSpan w:val="3"/>
            <w:shd w:val="clear" w:color="auto" w:fill="auto"/>
          </w:tcPr>
          <w:p w:rsidR="00BD4A04" w:rsidRPr="002A3128" w:rsidRDefault="00BD4A04" w:rsidP="00BD4A04">
            <w:pPr>
              <w:tabs>
                <w:tab w:val="left" w:pos="0"/>
              </w:tabs>
              <w:spacing w:after="120" w:line="276" w:lineRule="auto"/>
              <w:jc w:val="both"/>
            </w:pPr>
            <w:r>
              <w:rPr>
                <w:rStyle w:val="Normal"/>
              </w:rPr>
              <w:t xml:space="preserve">means the document of the Candidate that is seeking to participate in the Competitive dialogue and obtaining the confidential information related to the ongoing Project and Procedures of the Competitive dialogue, prepared in accordance with the form presented in the Annex No. </w:t>
            </w:r>
            <w:r>
              <w:fldChar w:fldCharType="begin"/>
            </w:r>
            <w:r>
              <w:rPr>
                <w:rStyle w:val="Normal"/>
              </w:rPr>
              <w:instrText xml:space="preserve"> REF _Ref486505722 \r \h </w:instrText>
            </w:r>
            <w:r>
              <w:fldChar w:fldCharType="separate"/>
            </w:r>
            <w:r>
              <w:rPr>
                <w:rStyle w:val="Normal"/>
              </w:rPr>
              <w:t>9</w:t>
            </w:r>
            <w:r>
              <w:fldChar w:fldCharType="end"/>
            </w:r>
            <w:r>
              <w:rPr>
                <w:rStyle w:val="Normal"/>
              </w:rPr>
              <w:t xml:space="preserve"> to the Conditions </w:t>
            </w:r>
            <w:r>
              <w:rPr>
                <w:rStyle w:val="Normal"/>
                <w:i/>
              </w:rPr>
              <w:t>The form for the obligation of the confidentiality</w:t>
            </w:r>
            <w:r>
              <w:rPr>
                <w:rStyle w:val="Normal"/>
              </w:rPr>
              <w:t xml:space="preserve"> and submitted to the Commission with which the Candidate confirms the commitment not to disclose the confidential information that was received.</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Obligation of Confidentiality</w:t>
            </w:r>
          </w:p>
        </w:tc>
        <w:tc>
          <w:tcPr>
            <w:tcW w:w="6346" w:type="dxa"/>
            <w:gridSpan w:val="3"/>
            <w:shd w:val="clear" w:color="auto" w:fill="auto"/>
          </w:tcPr>
          <w:p w:rsidR="00BD4A04" w:rsidRPr="002A3128" w:rsidRDefault="00BD4A04" w:rsidP="00BD4A04">
            <w:pPr>
              <w:tabs>
                <w:tab w:val="left" w:pos="0"/>
              </w:tabs>
              <w:spacing w:after="120" w:line="276" w:lineRule="auto"/>
              <w:jc w:val="both"/>
            </w:pPr>
            <w:r>
              <w:rPr>
                <w:rStyle w:val="Normal"/>
              </w:rPr>
              <w:t xml:space="preserve">means a written commitment by a member of the Commission, expert or other person that he will not provide third parties with information the disclosure of which would be contrary to the </w:t>
            </w:r>
            <w:r>
              <w:rPr>
                <w:rStyle w:val="Normal"/>
              </w:rPr>
              <w:lastRenderedPageBreak/>
              <w:t>requirements of the relevant laws, the public interest or would prejudice the legitimate interests of entities and / or Public partner involved in the procurement.</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lastRenderedPageBreak/>
              <w:t>Competitive dialogue</w:t>
            </w:r>
          </w:p>
          <w:p w:rsidR="00BD4A04" w:rsidRPr="00B20609" w:rsidRDefault="00BD4A04" w:rsidP="00BD4A04">
            <w:pPr>
              <w:tabs>
                <w:tab w:val="left" w:pos="0"/>
              </w:tabs>
              <w:spacing w:after="120" w:line="276" w:lineRule="auto"/>
              <w:rPr>
                <w:b/>
                <w:color w:val="632423"/>
              </w:rPr>
            </w:pPr>
          </w:p>
          <w:p w:rsidR="00BD4A04" w:rsidRPr="00B20609" w:rsidRDefault="00BD4A04" w:rsidP="00BD4A04">
            <w:pPr>
              <w:tabs>
                <w:tab w:val="left" w:pos="0"/>
              </w:tabs>
              <w:spacing w:after="120" w:line="276" w:lineRule="auto"/>
              <w:rPr>
                <w:b/>
                <w:color w:val="632423"/>
              </w:rPr>
            </w:pPr>
          </w:p>
          <w:p w:rsidR="00BD4A04" w:rsidRPr="00B20609" w:rsidRDefault="00BD4A04" w:rsidP="00BD4A04">
            <w:pPr>
              <w:tabs>
                <w:tab w:val="left" w:pos="0"/>
              </w:tabs>
              <w:spacing w:after="120" w:line="276" w:lineRule="auto"/>
              <w:rPr>
                <w:b/>
                <w:color w:val="632423"/>
              </w:rPr>
            </w:pPr>
          </w:p>
          <w:p w:rsidR="00BD4A04" w:rsidRPr="00B20609" w:rsidRDefault="00BD4A04" w:rsidP="00BD4A04">
            <w:pPr>
              <w:tabs>
                <w:tab w:val="left" w:pos="0"/>
              </w:tabs>
              <w:spacing w:after="120" w:line="276" w:lineRule="auto"/>
              <w:rPr>
                <w:b/>
                <w:color w:val="632423"/>
              </w:rPr>
            </w:pPr>
          </w:p>
          <w:p w:rsidR="00BD4A04" w:rsidRPr="00B20609" w:rsidRDefault="00BD4A04" w:rsidP="00BD4A04">
            <w:pPr>
              <w:tabs>
                <w:tab w:val="left" w:pos="0"/>
              </w:tabs>
              <w:spacing w:after="120" w:line="276" w:lineRule="auto"/>
              <w:rPr>
                <w:b/>
                <w:color w:val="632423"/>
              </w:rPr>
            </w:pPr>
          </w:p>
        </w:tc>
        <w:tc>
          <w:tcPr>
            <w:tcW w:w="6346" w:type="dxa"/>
            <w:gridSpan w:val="3"/>
            <w:shd w:val="clear" w:color="auto" w:fill="auto"/>
          </w:tcPr>
          <w:p w:rsidR="00BD4A04" w:rsidRPr="002A3128" w:rsidRDefault="00BD4A04" w:rsidP="00BD4A04">
            <w:pPr>
              <w:tabs>
                <w:tab w:val="left" w:pos="0"/>
              </w:tabs>
              <w:spacing w:after="120" w:line="276" w:lineRule="auto"/>
              <w:jc w:val="both"/>
            </w:pPr>
            <w:r>
              <w:rPr>
                <w:rStyle w:val="Normal"/>
              </w:rPr>
              <w:t>means in accordance with Chapter III, Section 4 of the Law on Public Procurement, and these Conditions of Purchase by the Public partner, which seeks to select a Private partner for the implementation of the Project and conducts a dialogue with the Candidates for this purpose with a view to selecting one or several suitable, eligible Public partner Solutions, on the basis of which choice Candidates will submit the Tenders, and with the best Offeror and the Private partner established by the Tender to conclude the Agreement.</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Qualification requirements</w:t>
            </w:r>
          </w:p>
          <w:p w:rsidR="00BD4A04" w:rsidRPr="00B20609" w:rsidRDefault="00BD4A04" w:rsidP="00BD4A04">
            <w:pPr>
              <w:tabs>
                <w:tab w:val="left" w:pos="0"/>
              </w:tabs>
              <w:spacing w:after="120" w:line="276" w:lineRule="auto"/>
              <w:rPr>
                <w:b/>
                <w:color w:val="632423"/>
              </w:rPr>
            </w:pPr>
          </w:p>
        </w:tc>
        <w:tc>
          <w:tcPr>
            <w:tcW w:w="6346" w:type="dxa"/>
            <w:gridSpan w:val="3"/>
            <w:shd w:val="clear" w:color="auto" w:fill="auto"/>
          </w:tcPr>
          <w:p w:rsidR="00BD4A04" w:rsidRPr="00B20609" w:rsidRDefault="00BD4A04" w:rsidP="00BD4A04">
            <w:pPr>
              <w:tabs>
                <w:tab w:val="left" w:pos="0"/>
              </w:tabs>
              <w:spacing w:after="120"/>
              <w:jc w:val="both"/>
              <w:rPr>
                <w:color w:val="000000"/>
              </w:rPr>
            </w:pPr>
            <w:r>
              <w:rPr>
                <w:rStyle w:val="Normal"/>
              </w:rPr>
              <w:t xml:space="preserve">means the requirements for a Candidate for the absence of the grounds for removal and qualification specified in the Annex No. </w:t>
            </w:r>
            <w:r>
              <w:fldChar w:fldCharType="begin"/>
            </w:r>
            <w:r>
              <w:rPr>
                <w:rStyle w:val="Normal"/>
              </w:rPr>
              <w:instrText xml:space="preserve"> REF _Ref293666949 \r \h  \* MERGEFORMAT </w:instrText>
            </w:r>
            <w:r>
              <w:fldChar w:fldCharType="separate"/>
            </w:r>
            <w:r>
              <w:rPr>
                <w:rStyle w:val="Normal"/>
              </w:rPr>
              <w:t>4</w:t>
            </w:r>
            <w:r>
              <w:fldChar w:fldCharType="end"/>
            </w:r>
            <w:r>
              <w:rPr>
                <w:rStyle w:val="Normal"/>
              </w:rPr>
              <w:t xml:space="preserve"> to the Conditions </w:t>
            </w:r>
            <w:r>
              <w:rPr>
                <w:rStyle w:val="Normal"/>
                <w:i/>
              </w:rPr>
              <w:t>Qualification requirements</w:t>
            </w:r>
            <w:r>
              <w:rPr>
                <w:rStyle w:val="Normal"/>
              </w:rPr>
              <w:t xml:space="preserve"> The candidate's requirements regarding the absence of grounds for exclusion and qualifications - requirements for the right to engage in the respective activities, financial and economic, technical and professional capacity. </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Qualification evaluation</w:t>
            </w:r>
          </w:p>
          <w:p w:rsidR="00BD4A04" w:rsidRPr="00B20609" w:rsidRDefault="00BD4A04" w:rsidP="00BD4A04">
            <w:pPr>
              <w:tabs>
                <w:tab w:val="left" w:pos="0"/>
              </w:tabs>
              <w:spacing w:after="120" w:line="276" w:lineRule="auto"/>
              <w:rPr>
                <w:b/>
                <w:color w:val="632423"/>
              </w:rPr>
            </w:pPr>
          </w:p>
        </w:tc>
        <w:tc>
          <w:tcPr>
            <w:tcW w:w="6346" w:type="dxa"/>
            <w:gridSpan w:val="3"/>
            <w:shd w:val="clear" w:color="auto" w:fill="auto"/>
          </w:tcPr>
          <w:p w:rsidR="00BD4A04" w:rsidRPr="0004584F" w:rsidRDefault="00BD4A04" w:rsidP="00BD4A04">
            <w:pPr>
              <w:tabs>
                <w:tab w:val="left" w:pos="0"/>
              </w:tabs>
              <w:spacing w:after="120"/>
              <w:jc w:val="both"/>
            </w:pPr>
            <w:r>
              <w:rPr>
                <w:rStyle w:val="Normal"/>
              </w:rPr>
              <w:t xml:space="preserve">means the inspection of whether there are grounds for the removal of a Candidate, and whether the Candidate meets the qualification requirements (the right to engage in the respective activities, financial and economic, technical and professional capacity) conducted in accordance with the procedure specified in the Annex No. </w:t>
            </w:r>
            <w:r>
              <w:fldChar w:fldCharType="begin"/>
            </w:r>
            <w:r>
              <w:rPr>
                <w:rStyle w:val="Normal"/>
              </w:rPr>
              <w:instrText xml:space="preserve"> REF _Ref293666982 \n \h </w:instrText>
            </w:r>
            <w:r>
              <w:fldChar w:fldCharType="separate"/>
            </w:r>
            <w:r>
              <w:rPr>
                <w:rStyle w:val="Normal"/>
              </w:rPr>
              <w:t>7</w:t>
            </w:r>
            <w:r>
              <w:fldChar w:fldCharType="end"/>
            </w:r>
            <w:r>
              <w:rPr>
                <w:rStyle w:val="Normal"/>
              </w:rPr>
              <w:t xml:space="preserve"> to the Conditions </w:t>
            </w:r>
            <w:r>
              <w:rPr>
                <w:rStyle w:val="Normal"/>
                <w:i/>
              </w:rPr>
              <w:t>Qualification evaluation and the procedure of the qualification selection performance</w:t>
            </w:r>
            <w:r>
              <w:rPr>
                <w:rStyle w:val="Normal"/>
              </w:rPr>
              <w:t xml:space="preserve">. </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Annual remuneration</w:t>
            </w:r>
          </w:p>
        </w:tc>
        <w:tc>
          <w:tcPr>
            <w:tcW w:w="6346" w:type="dxa"/>
            <w:gridSpan w:val="3"/>
            <w:shd w:val="clear" w:color="auto" w:fill="auto"/>
          </w:tcPr>
          <w:p w:rsidR="00BD4A04" w:rsidRPr="002A3128" w:rsidRDefault="00BD4A04" w:rsidP="00BD4A04">
            <w:pPr>
              <w:tabs>
                <w:tab w:val="left" w:pos="0"/>
              </w:tabs>
              <w:spacing w:after="120" w:line="276" w:lineRule="auto"/>
              <w:jc w:val="both"/>
            </w:pPr>
            <w:r>
              <w:rPr>
                <w:rStyle w:val="Normal"/>
              </w:rPr>
              <w:t>means all payments of the Public partner to a Private partner during the Project, calculated and paid in accordance with the frequency and procedure specified in the Agreement.</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Declaration of impartiality</w:t>
            </w:r>
          </w:p>
        </w:tc>
        <w:tc>
          <w:tcPr>
            <w:tcW w:w="6346" w:type="dxa"/>
            <w:gridSpan w:val="3"/>
            <w:shd w:val="clear" w:color="auto" w:fill="auto"/>
          </w:tcPr>
          <w:p w:rsidR="00BD4A04" w:rsidRPr="002A3128" w:rsidRDefault="00BD4A04" w:rsidP="00BD4A04">
            <w:pPr>
              <w:tabs>
                <w:tab w:val="left" w:pos="0"/>
              </w:tabs>
              <w:spacing w:after="120" w:line="276" w:lineRule="auto"/>
              <w:jc w:val="both"/>
            </w:pPr>
            <w:r>
              <w:rPr>
                <w:rStyle w:val="Normal"/>
              </w:rPr>
              <w:t>means a written statement by a member of the Commission, an expert or other person that he is impartial in relation to an entity.</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Object</w:t>
            </w:r>
          </w:p>
        </w:tc>
        <w:tc>
          <w:tcPr>
            <w:tcW w:w="6346" w:type="dxa"/>
            <w:gridSpan w:val="3"/>
            <w:shd w:val="clear" w:color="auto" w:fill="auto"/>
          </w:tcPr>
          <w:p w:rsidR="00BD4A04" w:rsidRPr="002A3128" w:rsidRDefault="00BD4A04" w:rsidP="00BD4A04">
            <w:pPr>
              <w:tabs>
                <w:tab w:val="left" w:pos="0"/>
              </w:tabs>
              <w:spacing w:after="120" w:line="276" w:lineRule="auto"/>
              <w:jc w:val="both"/>
            </w:pPr>
            <w:r>
              <w:rPr>
                <w:rStyle w:val="Normal"/>
              </w:rPr>
              <w:t xml:space="preserve">means </w:t>
            </w:r>
            <w:r>
              <w:rPr>
                <w:rStyle w:val="Normal"/>
                <w:color w:val="FF0000"/>
              </w:rPr>
              <w:t>[</w:t>
            </w:r>
            <w:r>
              <w:rPr>
                <w:rStyle w:val="Normal"/>
                <w:i/>
                <w:color w:val="FF0000"/>
              </w:rPr>
              <w:t>specify the infrastructure (including the structures and equipment of communications and engineering networks) that the Private partner must create</w:t>
            </w:r>
            <w:r>
              <w:rPr>
                <w:rStyle w:val="Normal"/>
                <w:color w:val="FF0000"/>
              </w:rPr>
              <w:t>]</w:t>
            </w:r>
            <w:r>
              <w:rPr>
                <w:rStyle w:val="Normal"/>
              </w:rPr>
              <w:t>.</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Tender / Tenders</w:t>
            </w:r>
          </w:p>
        </w:tc>
        <w:tc>
          <w:tcPr>
            <w:tcW w:w="6346" w:type="dxa"/>
            <w:gridSpan w:val="3"/>
            <w:shd w:val="clear" w:color="auto" w:fill="auto"/>
          </w:tcPr>
          <w:p w:rsidR="00BD4A04" w:rsidRPr="002A3128" w:rsidRDefault="00BD4A04" w:rsidP="00BD4A04">
            <w:pPr>
              <w:tabs>
                <w:tab w:val="left" w:pos="0"/>
              </w:tabs>
              <w:spacing w:after="120" w:line="276" w:lineRule="auto"/>
              <w:jc w:val="both"/>
            </w:pPr>
            <w:r>
              <w:rPr>
                <w:rStyle w:val="Normal"/>
              </w:rPr>
              <w:t xml:space="preserve">means the tender submitted by the Candidate according to the forms specified in the Annex No. </w:t>
            </w:r>
            <w:r>
              <w:fldChar w:fldCharType="begin"/>
            </w:r>
            <w:r>
              <w:rPr>
                <w:rStyle w:val="Normal"/>
              </w:rPr>
              <w:instrText xml:space="preserve"> REF _Ref293667042 \r \h </w:instrText>
            </w:r>
            <w:r>
              <w:fldChar w:fldCharType="separate"/>
            </w:r>
            <w:r>
              <w:rPr>
                <w:rStyle w:val="Normal"/>
              </w:rPr>
              <w:t>20</w:t>
            </w:r>
            <w:r>
              <w:fldChar w:fldCharType="end"/>
            </w:r>
            <w:r>
              <w:rPr>
                <w:rStyle w:val="Normal"/>
              </w:rPr>
              <w:t xml:space="preserve"> to the Conditions together with the documents supporting the final tender that is being submitted, discussing the technical, financial, and legal issues of the Project implementation, which are formed in the </w:t>
            </w:r>
            <w:r>
              <w:rPr>
                <w:rStyle w:val="Normal"/>
              </w:rPr>
              <w:lastRenderedPageBreak/>
              <w:t>Conditions and agreed upon during the dialogue, and which provides the other information required by the Conditions, and according to which the Candidate is ready to sign the Agreement. The bid submitted by the candidate is final.</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p>
        </w:tc>
        <w:tc>
          <w:tcPr>
            <w:tcW w:w="6346" w:type="dxa"/>
            <w:gridSpan w:val="3"/>
            <w:shd w:val="clear" w:color="auto" w:fill="auto"/>
          </w:tcPr>
          <w:p w:rsidR="00BD4A04" w:rsidRPr="002A3128" w:rsidRDefault="00BD4A04" w:rsidP="00BD4A04">
            <w:pPr>
              <w:tabs>
                <w:tab w:val="left" w:pos="0"/>
              </w:tabs>
              <w:spacing w:after="120" w:line="276" w:lineRule="auto"/>
              <w:jc w:val="both"/>
            </w:pP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Services</w:t>
            </w:r>
          </w:p>
        </w:tc>
        <w:tc>
          <w:tcPr>
            <w:tcW w:w="6346" w:type="dxa"/>
            <w:gridSpan w:val="3"/>
            <w:shd w:val="clear" w:color="auto" w:fill="auto"/>
          </w:tcPr>
          <w:p w:rsidR="00BD4A04" w:rsidRPr="002A3128" w:rsidRDefault="00BD4A04" w:rsidP="00BD4A04">
            <w:pPr>
              <w:tabs>
                <w:tab w:val="left" w:pos="0"/>
              </w:tabs>
              <w:spacing w:after="120" w:line="276" w:lineRule="auto"/>
              <w:jc w:val="both"/>
            </w:pPr>
            <w:r>
              <w:rPr>
                <w:rStyle w:val="Normal"/>
              </w:rPr>
              <w:t>means the services specified in the Specifications and the tender, provided by the Private partner in accordance with the requirements of the Agreement and the Specifications, as well as the provisions of the Tender.</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Transferred property</w:t>
            </w:r>
          </w:p>
        </w:tc>
        <w:tc>
          <w:tcPr>
            <w:tcW w:w="6346" w:type="dxa"/>
            <w:gridSpan w:val="3"/>
            <w:shd w:val="clear" w:color="auto" w:fill="auto"/>
          </w:tcPr>
          <w:p w:rsidR="00BD4A04" w:rsidRDefault="00BD4A04" w:rsidP="00BD4A04">
            <w:pPr>
              <w:tabs>
                <w:tab w:val="left" w:pos="0"/>
              </w:tabs>
              <w:spacing w:after="120" w:line="276" w:lineRule="auto"/>
              <w:jc w:val="both"/>
            </w:pPr>
            <w:r>
              <w:rPr>
                <w:rStyle w:val="Normal"/>
              </w:rPr>
              <w:t xml:space="preserve">means </w:t>
            </w:r>
            <w:r>
              <w:rPr>
                <w:rStyle w:val="Normal"/>
                <w:color w:val="FF0000"/>
              </w:rPr>
              <w:t>[</w:t>
            </w:r>
            <w:r>
              <w:rPr>
                <w:rStyle w:val="Normal"/>
                <w:i/>
                <w:color w:val="FF0000"/>
              </w:rPr>
              <w:t>indicate the property, its details, or the Annex to the Conditions, in which the property is detailed</w:t>
            </w:r>
            <w:r>
              <w:rPr>
                <w:rStyle w:val="Normal"/>
                <w:color w:val="FF0000"/>
              </w:rPr>
              <w:t>]</w:t>
            </w:r>
            <w:r>
              <w:rPr>
                <w:rStyle w:val="Normal"/>
              </w:rPr>
              <w:t xml:space="preserve"> transferred to the Private partner by the Public partner under the Agreement.</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Request</w:t>
            </w:r>
          </w:p>
        </w:tc>
        <w:tc>
          <w:tcPr>
            <w:tcW w:w="6346" w:type="dxa"/>
            <w:gridSpan w:val="3"/>
            <w:shd w:val="clear" w:color="auto" w:fill="auto"/>
          </w:tcPr>
          <w:p w:rsidR="00BD4A04" w:rsidRDefault="00BD4A04" w:rsidP="00BD4A04">
            <w:pPr>
              <w:tabs>
                <w:tab w:val="left" w:pos="0"/>
              </w:tabs>
              <w:spacing w:after="120" w:line="276" w:lineRule="auto"/>
              <w:jc w:val="both"/>
            </w:pPr>
            <w:r>
              <w:rPr>
                <w:rStyle w:val="Normal"/>
              </w:rPr>
              <w:t>means any question or request for the clarification or amendment / amendment of the Terms submitted to the Commission by the entity, the candidate or the Participant submitted to the Commission in accordance with the procedure set forth in the Conditions.</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Private partner</w:t>
            </w:r>
          </w:p>
        </w:tc>
        <w:tc>
          <w:tcPr>
            <w:tcW w:w="6346" w:type="dxa"/>
            <w:gridSpan w:val="3"/>
            <w:shd w:val="clear" w:color="auto" w:fill="auto"/>
          </w:tcPr>
          <w:p w:rsidR="00BD4A04" w:rsidRPr="002A3128" w:rsidRDefault="00BD4A04" w:rsidP="00BD4A04">
            <w:pPr>
              <w:tabs>
                <w:tab w:val="left" w:pos="0"/>
              </w:tabs>
              <w:spacing w:after="120" w:line="276" w:lineRule="auto"/>
              <w:jc w:val="both"/>
            </w:pPr>
            <w:r>
              <w:rPr>
                <w:rStyle w:val="Normal"/>
              </w:rPr>
              <w:t>means the Participant whose Proposal is considered to be the best and who has been invited to sign the Agreement before the establishment or conclusion of an agreement signed by the Agreementor, which becomes a Agreementing Party and performs the activities specified therein which, at the time of conclusion of the Agreement, must:</w:t>
            </w:r>
          </w:p>
          <w:p w:rsidR="00BD4A04" w:rsidRPr="002A3128" w:rsidRDefault="00BD4A04" w:rsidP="00BD4A04">
            <w:pPr>
              <w:pStyle w:val="ListParagraph"/>
              <w:numPr>
                <w:ilvl w:val="0"/>
                <w:numId w:val="35"/>
              </w:numPr>
              <w:tabs>
                <w:tab w:val="left" w:pos="0"/>
              </w:tabs>
              <w:spacing w:after="120" w:line="276" w:lineRule="auto"/>
              <w:ind w:firstLine="0"/>
              <w:jc w:val="both"/>
            </w:pPr>
            <w:r>
              <w:rPr>
                <w:rStyle w:val="ListParagraph"/>
              </w:rPr>
              <w:t>have the legal form of a private joint stock company; and</w:t>
            </w:r>
          </w:p>
          <w:p w:rsidR="00BD4A04" w:rsidRPr="002A3128" w:rsidRDefault="00BD4A04" w:rsidP="00BD4A04">
            <w:pPr>
              <w:pStyle w:val="ListParagraph"/>
              <w:numPr>
                <w:ilvl w:val="0"/>
                <w:numId w:val="35"/>
              </w:numPr>
              <w:tabs>
                <w:tab w:val="left" w:pos="0"/>
              </w:tabs>
              <w:spacing w:after="120" w:line="276" w:lineRule="auto"/>
              <w:ind w:firstLine="0"/>
              <w:jc w:val="both"/>
            </w:pPr>
            <w:r>
              <w:rPr>
                <w:rStyle w:val="ListParagraph"/>
              </w:rPr>
              <w:t>solely Participant must own (i.e., 100% of its shares (parts)); and</w:t>
            </w:r>
          </w:p>
          <w:p w:rsidR="00BD4A04" w:rsidRPr="002A3128" w:rsidRDefault="00BD4A04" w:rsidP="00BD4A04">
            <w:pPr>
              <w:pStyle w:val="ListParagraph"/>
              <w:numPr>
                <w:ilvl w:val="0"/>
                <w:numId w:val="35"/>
              </w:numPr>
              <w:tabs>
                <w:tab w:val="left" w:pos="0"/>
              </w:tabs>
              <w:spacing w:after="120" w:line="276" w:lineRule="auto"/>
              <w:ind w:firstLine="0"/>
              <w:jc w:val="both"/>
            </w:pPr>
            <w:r>
              <w:rPr>
                <w:rStyle w:val="ListParagraph"/>
              </w:rPr>
              <w:t>must have the sole purpose to perform the activity intended for the implementation of the Project; and</w:t>
            </w:r>
          </w:p>
          <w:p w:rsidR="00BD4A04" w:rsidRPr="002A3128" w:rsidRDefault="00BD4A04" w:rsidP="00BD4A04">
            <w:pPr>
              <w:pStyle w:val="ListParagraph"/>
              <w:numPr>
                <w:ilvl w:val="0"/>
                <w:numId w:val="35"/>
              </w:numPr>
              <w:tabs>
                <w:tab w:val="left" w:pos="0"/>
              </w:tabs>
              <w:spacing w:after="120" w:line="276" w:lineRule="auto"/>
              <w:ind w:firstLine="0"/>
              <w:jc w:val="both"/>
            </w:pPr>
            <w:r>
              <w:rPr>
                <w:rStyle w:val="ListParagraph"/>
              </w:rPr>
              <w:t>have no debts or other obligations unrelated to the performance of the Agreement; and</w:t>
            </w:r>
          </w:p>
          <w:p w:rsidR="00BD4A04" w:rsidRPr="002A3128" w:rsidRDefault="00BD4A04" w:rsidP="00BD4A04">
            <w:pPr>
              <w:pStyle w:val="ListParagraph"/>
              <w:numPr>
                <w:ilvl w:val="0"/>
                <w:numId w:val="35"/>
              </w:numPr>
              <w:tabs>
                <w:tab w:val="left" w:pos="0"/>
              </w:tabs>
              <w:spacing w:after="120" w:line="276" w:lineRule="auto"/>
              <w:ind w:firstLine="0"/>
              <w:jc w:val="both"/>
            </w:pPr>
            <w:r>
              <w:rPr>
                <w:rStyle w:val="ListParagraph"/>
              </w:rPr>
              <w:t>employ the current business accounting standards; and</w:t>
            </w:r>
          </w:p>
          <w:p w:rsidR="00BD4A04" w:rsidRPr="002A3128" w:rsidRDefault="00BD4A04" w:rsidP="00BD4A04">
            <w:pPr>
              <w:pStyle w:val="ListParagraph"/>
              <w:numPr>
                <w:ilvl w:val="0"/>
                <w:numId w:val="35"/>
              </w:numPr>
              <w:tabs>
                <w:tab w:val="left" w:pos="0"/>
              </w:tabs>
              <w:spacing w:after="120" w:line="276" w:lineRule="auto"/>
              <w:ind w:firstLine="0"/>
              <w:jc w:val="both"/>
            </w:pPr>
            <w:r>
              <w:rPr>
                <w:rStyle w:val="ListParagraph"/>
              </w:rPr>
              <w:t>be a registered VAT payer.</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Project</w:t>
            </w:r>
          </w:p>
        </w:tc>
        <w:tc>
          <w:tcPr>
            <w:tcW w:w="6346" w:type="dxa"/>
            <w:gridSpan w:val="3"/>
            <w:shd w:val="clear" w:color="auto" w:fill="auto"/>
          </w:tcPr>
          <w:p w:rsidR="00BD4A04" w:rsidRPr="002A3128" w:rsidRDefault="00BD4A04" w:rsidP="00BD4A04">
            <w:pPr>
              <w:tabs>
                <w:tab w:val="left" w:pos="0"/>
              </w:tabs>
              <w:spacing w:after="120" w:line="276" w:lineRule="auto"/>
              <w:jc w:val="both"/>
            </w:pPr>
            <w:r>
              <w:rPr>
                <w:rStyle w:val="Normal"/>
              </w:rPr>
              <w:t xml:space="preserve">means the project </w:t>
            </w:r>
            <w:r>
              <w:rPr>
                <w:rStyle w:val="Normal"/>
                <w:color w:val="FF0000"/>
              </w:rPr>
              <w:t>[</w:t>
            </w:r>
            <w:r>
              <w:rPr>
                <w:rStyle w:val="Normal"/>
                <w:i/>
                <w:color w:val="FF0000"/>
              </w:rPr>
              <w:t>project name</w:t>
            </w:r>
            <w:r>
              <w:rPr>
                <w:rStyle w:val="Normal"/>
                <w:color w:val="FF0000"/>
              </w:rPr>
              <w:t>]</w:t>
            </w:r>
            <w:r>
              <w:rPr>
                <w:rStyle w:val="Normal"/>
              </w:rPr>
              <w:t xml:space="preserve"> implemented through the </w:t>
            </w:r>
            <w:r>
              <w:rPr>
                <w:rStyle w:val="Normal"/>
              </w:rPr>
              <w:lastRenderedPageBreak/>
              <w:t xml:space="preserve">partnership between public and private partners, the description of which is given in the Annex No. </w:t>
            </w:r>
            <w:r>
              <w:fldChar w:fldCharType="begin"/>
            </w:r>
            <w:r>
              <w:rPr>
                <w:rStyle w:val="Normal"/>
              </w:rPr>
              <w:instrText xml:space="preserve"> REF _Ref293666804 \r \h  \* MERGEFORMAT </w:instrText>
            </w:r>
            <w:r>
              <w:fldChar w:fldCharType="separate"/>
            </w:r>
            <w:r>
              <w:rPr>
                <w:rStyle w:val="Normal"/>
              </w:rPr>
              <w:t>2</w:t>
            </w:r>
            <w:r>
              <w:fldChar w:fldCharType="end"/>
            </w:r>
            <w:r>
              <w:rPr>
                <w:rStyle w:val="Normal"/>
              </w:rPr>
              <w:t xml:space="preserve"> to the Conditions </w:t>
            </w:r>
            <w:r>
              <w:rPr>
                <w:rStyle w:val="Normal"/>
                <w:i/>
              </w:rPr>
              <w:t>Specifications</w:t>
            </w:r>
            <w:r>
              <w:rPr>
                <w:rStyle w:val="Normal"/>
              </w:rPr>
              <w:t>.</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lastRenderedPageBreak/>
              <w:t>Repairs</w:t>
            </w:r>
          </w:p>
        </w:tc>
        <w:tc>
          <w:tcPr>
            <w:tcW w:w="6346" w:type="dxa"/>
            <w:gridSpan w:val="3"/>
            <w:shd w:val="clear" w:color="auto" w:fill="auto"/>
          </w:tcPr>
          <w:p w:rsidR="00BD4A04" w:rsidRPr="002A3128" w:rsidRDefault="00BD4A04" w:rsidP="00BD4A04">
            <w:pPr>
              <w:tabs>
                <w:tab w:val="left" w:pos="0"/>
              </w:tabs>
              <w:spacing w:after="120" w:line="276" w:lineRule="auto"/>
              <w:jc w:val="both"/>
            </w:pPr>
            <w:r>
              <w:rPr>
                <w:rStyle w:val="Normal"/>
              </w:rPr>
              <w:t>means ordinary repairs or overhaul works as they are defined by the Law on Construction of the Republic of Lithuania and other legislation of the Republic of Lithuania.</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Conditions</w:t>
            </w:r>
          </w:p>
        </w:tc>
        <w:tc>
          <w:tcPr>
            <w:tcW w:w="6346" w:type="dxa"/>
            <w:gridSpan w:val="3"/>
            <w:shd w:val="clear" w:color="auto" w:fill="auto"/>
          </w:tcPr>
          <w:p w:rsidR="00BD4A04" w:rsidRPr="002A3128" w:rsidRDefault="00BD4A04" w:rsidP="00BD4A04">
            <w:pPr>
              <w:tabs>
                <w:tab w:val="left" w:pos="0"/>
              </w:tabs>
              <w:spacing w:after="120" w:line="276" w:lineRule="auto"/>
              <w:jc w:val="both"/>
            </w:pPr>
            <w:r>
              <w:rPr>
                <w:rStyle w:val="Normal"/>
              </w:rPr>
              <w:t>means the conditions of this Competitive dialogue and annexes thereof, including all of their adjustments and replies to the Requests;</w:t>
            </w:r>
          </w:p>
        </w:tc>
      </w:tr>
      <w:tr w:rsidR="00BD4A04" w:rsidRPr="002A3128" w:rsidTr="00BD4A04">
        <w:tc>
          <w:tcPr>
            <w:tcW w:w="3328" w:type="dxa"/>
            <w:gridSpan w:val="3"/>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Specifications</w:t>
            </w:r>
          </w:p>
        </w:tc>
        <w:tc>
          <w:tcPr>
            <w:tcW w:w="6310" w:type="dxa"/>
            <w:shd w:val="clear" w:color="auto" w:fill="auto"/>
          </w:tcPr>
          <w:p w:rsidR="00BD4A04" w:rsidRPr="002A3128" w:rsidRDefault="00BD4A04" w:rsidP="00BD4A04">
            <w:pPr>
              <w:tabs>
                <w:tab w:val="left" w:pos="0"/>
              </w:tabs>
              <w:spacing w:after="120" w:line="276" w:lineRule="auto"/>
              <w:jc w:val="both"/>
            </w:pPr>
            <w:r>
              <w:rPr>
                <w:rStyle w:val="Normal"/>
              </w:rPr>
              <w:t xml:space="preserve">means the Annex </w:t>
            </w:r>
            <w:r>
              <w:fldChar w:fldCharType="begin"/>
            </w:r>
            <w:r>
              <w:rPr>
                <w:rStyle w:val="Normal"/>
              </w:rPr>
              <w:instrText xml:space="preserve"> REF _Ref293666804 \r \h </w:instrText>
            </w:r>
            <w:r>
              <w:fldChar w:fldCharType="separate"/>
            </w:r>
            <w:r>
              <w:rPr>
                <w:rStyle w:val="Normal"/>
              </w:rPr>
              <w:t>2</w:t>
            </w:r>
            <w:r>
              <w:fldChar w:fldCharType="end"/>
            </w:r>
            <w:r>
              <w:rPr>
                <w:rStyle w:val="Normal"/>
              </w:rPr>
              <w:t xml:space="preserve"> to the Terms and Conditions specifying which requirements and indicators to be met by Works, Works, Repairs and / or Services. the specifications of services and (or) works, specifying the requirements and indicators on the basis of which the Participant prepares the Solution and the Offer, and which must meet the works and / or services.</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Solution</w:t>
            </w:r>
          </w:p>
          <w:p w:rsidR="00BD4A04" w:rsidRPr="00B20609" w:rsidRDefault="00BD4A04" w:rsidP="00BD4A04">
            <w:pPr>
              <w:tabs>
                <w:tab w:val="left" w:pos="0"/>
              </w:tabs>
              <w:spacing w:after="120" w:line="276" w:lineRule="auto"/>
              <w:rPr>
                <w:b/>
                <w:color w:val="632423"/>
              </w:rPr>
            </w:pPr>
          </w:p>
          <w:p w:rsidR="00BD4A04" w:rsidRPr="00B20609" w:rsidRDefault="00BD4A04" w:rsidP="00BD4A04">
            <w:pPr>
              <w:tabs>
                <w:tab w:val="left" w:pos="0"/>
              </w:tabs>
              <w:spacing w:after="120" w:line="276" w:lineRule="auto"/>
              <w:rPr>
                <w:b/>
                <w:color w:val="632423"/>
              </w:rPr>
            </w:pPr>
          </w:p>
          <w:p w:rsidR="00BD4A04" w:rsidRPr="00B20609" w:rsidRDefault="00BD4A04" w:rsidP="00BD4A04">
            <w:pPr>
              <w:tabs>
                <w:tab w:val="left" w:pos="0"/>
              </w:tabs>
              <w:spacing w:after="120" w:line="276" w:lineRule="auto"/>
              <w:rPr>
                <w:b/>
                <w:color w:val="632423"/>
              </w:rPr>
            </w:pPr>
          </w:p>
        </w:tc>
        <w:tc>
          <w:tcPr>
            <w:tcW w:w="6346" w:type="dxa"/>
            <w:gridSpan w:val="3"/>
            <w:shd w:val="clear" w:color="auto" w:fill="auto"/>
          </w:tcPr>
          <w:p w:rsidR="00BD4A04" w:rsidRPr="002A3128" w:rsidRDefault="00BD4A04" w:rsidP="00BD4A04">
            <w:pPr>
              <w:tabs>
                <w:tab w:val="left" w:pos="0"/>
              </w:tabs>
              <w:spacing w:after="120" w:line="276" w:lineRule="auto"/>
              <w:jc w:val="both"/>
            </w:pPr>
            <w:r>
              <w:rPr>
                <w:rStyle w:val="Normal"/>
              </w:rPr>
              <w:t xml:space="preserve">in accordance with the form in the Annex </w:t>
            </w:r>
            <w:r>
              <w:fldChar w:fldCharType="begin"/>
            </w:r>
            <w:r>
              <w:rPr>
                <w:rStyle w:val="Normal"/>
              </w:rPr>
              <w:instrText xml:space="preserve"> REF _Ref486506289 \r \h </w:instrText>
            </w:r>
            <w:r>
              <w:fldChar w:fldCharType="separate"/>
            </w:r>
            <w:r>
              <w:rPr>
                <w:rStyle w:val="Normal"/>
              </w:rPr>
              <w:t>13</w:t>
            </w:r>
            <w:r>
              <w:fldChar w:fldCharType="end"/>
            </w:r>
            <w:r>
              <w:rPr>
                <w:rStyle w:val="Normal"/>
              </w:rPr>
              <w:t xml:space="preserve"> to the Terms and Conditions, together with the attached documents, the Candidate's proposal regarding the modalities and means of implementation of the Project described in the Specification in the Annex </w:t>
            </w:r>
            <w:r>
              <w:fldChar w:fldCharType="begin"/>
            </w:r>
            <w:r>
              <w:rPr>
                <w:rStyle w:val="Normal"/>
              </w:rPr>
              <w:instrText xml:space="preserve"> REF _Ref293666804 \r \h  \* MERGEFORMAT </w:instrText>
            </w:r>
            <w:r>
              <w:fldChar w:fldCharType="separate"/>
            </w:r>
            <w:r>
              <w:rPr>
                <w:rStyle w:val="Normal"/>
              </w:rPr>
              <w:t>2</w:t>
            </w:r>
            <w:r>
              <w:fldChar w:fldCharType="end"/>
            </w:r>
            <w:r>
              <w:rPr>
                <w:rStyle w:val="Normal"/>
              </w:rPr>
              <w:t xml:space="preserve"> to the Conditions and the amendments to the Draft Agreement submitted in the Annex </w:t>
            </w:r>
            <w:r>
              <w:fldChar w:fldCharType="begin"/>
            </w:r>
            <w:r>
              <w:rPr>
                <w:rStyle w:val="Normal"/>
              </w:rPr>
              <w:instrText xml:space="preserve"> REF _Ref489362876 \r \h </w:instrText>
            </w:r>
            <w:r>
              <w:fldChar w:fldCharType="separate"/>
            </w:r>
            <w:r>
              <w:rPr>
                <w:rStyle w:val="Normal"/>
              </w:rPr>
              <w:t>22</w:t>
            </w:r>
            <w:r>
              <w:fldChar w:fldCharType="end"/>
            </w:r>
            <w:r>
              <w:rPr>
                <w:rStyle w:val="Normal"/>
              </w:rPr>
              <w:t xml:space="preserve"> to the Agreement, in order to best meet the needs of the Public partner in order to implement the Project. </w:t>
            </w:r>
          </w:p>
        </w:tc>
      </w:tr>
      <w:tr w:rsidR="00BD4A04" w:rsidRPr="002A3128" w:rsidTr="00BD4A04">
        <w:tc>
          <w:tcPr>
            <w:tcW w:w="3304" w:type="dxa"/>
            <w:gridSpan w:val="2"/>
            <w:shd w:val="clear" w:color="auto" w:fill="auto"/>
          </w:tcPr>
          <w:p w:rsidR="00BD4A04" w:rsidRPr="00B20609" w:rsidRDefault="00BD4A04" w:rsidP="00BD4A04">
            <w:pPr>
              <w:tabs>
                <w:tab w:val="left" w:pos="0"/>
              </w:tabs>
              <w:spacing w:after="120"/>
              <w:rPr>
                <w:b/>
              </w:rPr>
            </w:pPr>
            <w:r>
              <w:rPr>
                <w:rStyle w:val="Normal"/>
                <w:b/>
                <w:color w:val="632423"/>
              </w:rPr>
              <w:t>Sub-suppliers</w:t>
            </w:r>
          </w:p>
        </w:tc>
        <w:tc>
          <w:tcPr>
            <w:tcW w:w="6334" w:type="dxa"/>
            <w:gridSpan w:val="2"/>
            <w:shd w:val="clear" w:color="auto" w:fill="auto"/>
          </w:tcPr>
          <w:p w:rsidR="00BD4A04" w:rsidRPr="002A3128" w:rsidRDefault="00BD4A04" w:rsidP="00BD4A04">
            <w:pPr>
              <w:tabs>
                <w:tab w:val="left" w:pos="0"/>
              </w:tabs>
              <w:spacing w:after="120" w:line="276" w:lineRule="auto"/>
              <w:jc w:val="both"/>
            </w:pPr>
            <w:r>
              <w:rPr>
                <w:rStyle w:val="Normal"/>
              </w:rPr>
              <w:t xml:space="preserve">means the economic entities, specified in the Solution, the Application, and/or the Tender, or the economic entities, replacing them during the period of Agreement performance, or newly employed economic entities, carrying out the works or providing the services, the carrying out or provision of which under the Agreement is the responsibility of the Private partner, except for the suppliers of electricity, heating, water, wastewater treatment, waste management and other Utilities; </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Associated company</w:t>
            </w:r>
          </w:p>
        </w:tc>
        <w:tc>
          <w:tcPr>
            <w:tcW w:w="6346" w:type="dxa"/>
            <w:gridSpan w:val="3"/>
            <w:shd w:val="clear" w:color="auto" w:fill="auto"/>
          </w:tcPr>
          <w:p w:rsidR="00BD4A04" w:rsidRPr="002A3128" w:rsidRDefault="00BD4A04" w:rsidP="00BD4A04">
            <w:pPr>
              <w:tabs>
                <w:tab w:val="left" w:pos="0"/>
              </w:tabs>
              <w:spacing w:after="120" w:line="276" w:lineRule="auto"/>
              <w:jc w:val="both"/>
            </w:pPr>
            <w:r>
              <w:rPr>
                <w:rStyle w:val="Normal"/>
              </w:rPr>
              <w:t xml:space="preserve">means any company meeting the requirements specified in the Annex No. </w:t>
            </w:r>
            <w:r>
              <w:fldChar w:fldCharType="begin"/>
            </w:r>
            <w:r>
              <w:rPr>
                <w:rStyle w:val="Normal"/>
              </w:rPr>
              <w:instrText xml:space="preserve"> REF _Ref486508528 \r \h </w:instrText>
            </w:r>
            <w:r>
              <w:fldChar w:fldCharType="separate"/>
            </w:r>
            <w:r>
              <w:rPr>
                <w:rStyle w:val="Normal"/>
              </w:rPr>
              <w:t>21</w:t>
            </w:r>
            <w:r>
              <w:fldChar w:fldCharType="end"/>
            </w:r>
            <w:r>
              <w:rPr>
                <w:rStyle w:val="Normal"/>
              </w:rPr>
              <w:t xml:space="preserve"> to the Conditions </w:t>
            </w:r>
            <w:r>
              <w:rPr>
                <w:rStyle w:val="Normal"/>
                <w:i/>
              </w:rPr>
              <w:t>Form of the list of associated companies</w:t>
            </w:r>
            <w:r>
              <w:rPr>
                <w:rStyle w:val="Normal"/>
              </w:rPr>
              <w:t>.</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Agreement</w:t>
            </w:r>
          </w:p>
        </w:tc>
        <w:tc>
          <w:tcPr>
            <w:tcW w:w="6346" w:type="dxa"/>
            <w:gridSpan w:val="3"/>
            <w:shd w:val="clear" w:color="auto" w:fill="auto"/>
          </w:tcPr>
          <w:p w:rsidR="00BD4A04" w:rsidRPr="002A3128" w:rsidRDefault="00BD4A04" w:rsidP="00BD4A04">
            <w:pPr>
              <w:tabs>
                <w:tab w:val="left" w:pos="0"/>
              </w:tabs>
              <w:spacing w:after="120" w:line="276" w:lineRule="auto"/>
              <w:jc w:val="both"/>
            </w:pPr>
            <w:r>
              <w:rPr>
                <w:rStyle w:val="Normal"/>
              </w:rPr>
              <w:t xml:space="preserve">means the partnership agreement between a public and private entities sought to be concluded through this Competitive dialogue between the Public partner, the Investor and the Private partner for the purpose of implementing </w:t>
            </w:r>
            <w:r>
              <w:rPr>
                <w:rStyle w:val="Normal"/>
                <w:color w:val="FF0000"/>
              </w:rPr>
              <w:t>[</w:t>
            </w:r>
            <w:r>
              <w:rPr>
                <w:rStyle w:val="Normal"/>
                <w:i/>
                <w:color w:val="FF0000"/>
              </w:rPr>
              <w:t xml:space="preserve">name of the </w:t>
            </w:r>
            <w:r>
              <w:rPr>
                <w:rStyle w:val="Normal"/>
                <w:i/>
                <w:color w:val="FF0000"/>
              </w:rPr>
              <w:lastRenderedPageBreak/>
              <w:t>project</w:t>
            </w:r>
            <w:r>
              <w:rPr>
                <w:rStyle w:val="Normal"/>
                <w:color w:val="FF0000"/>
              </w:rPr>
              <w:t>]</w:t>
            </w:r>
            <w:r>
              <w:rPr>
                <w:rStyle w:val="Normal"/>
              </w:rPr>
              <w:t xml:space="preserve"> through the PPP, as it is specified in the Law on investments and the Conditions.</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lastRenderedPageBreak/>
              <w:t>Technical proposal</w:t>
            </w:r>
          </w:p>
        </w:tc>
        <w:tc>
          <w:tcPr>
            <w:tcW w:w="6346" w:type="dxa"/>
            <w:gridSpan w:val="3"/>
            <w:shd w:val="clear" w:color="auto" w:fill="auto"/>
          </w:tcPr>
          <w:p w:rsidR="00BD4A04" w:rsidRPr="002A3128" w:rsidRDefault="00BD4A04" w:rsidP="00BD4A04">
            <w:pPr>
              <w:tabs>
                <w:tab w:val="left" w:pos="0"/>
              </w:tabs>
              <w:spacing w:after="120" w:line="276" w:lineRule="auto"/>
              <w:jc w:val="both"/>
            </w:pPr>
            <w:r>
              <w:rPr>
                <w:rStyle w:val="Normal"/>
              </w:rPr>
              <w:t xml:space="preserve">means proposal for the technical conditions of the Project implementation submitted according to the form specified in the part A of the Annex No. </w:t>
            </w:r>
            <w:r>
              <w:fldChar w:fldCharType="begin"/>
            </w:r>
            <w:r>
              <w:rPr>
                <w:rStyle w:val="Normal"/>
              </w:rPr>
              <w:instrText xml:space="preserve"> REF _Ref293667042 \r \h  \* MERGEFORMAT </w:instrText>
            </w:r>
            <w:r>
              <w:fldChar w:fldCharType="separate"/>
            </w:r>
            <w:r>
              <w:rPr>
                <w:rStyle w:val="Normal"/>
              </w:rPr>
              <w:t>20</w:t>
            </w:r>
            <w:r>
              <w:fldChar w:fldCharType="end"/>
            </w:r>
            <w:r>
              <w:rPr>
                <w:rStyle w:val="Normal"/>
              </w:rPr>
              <w:t xml:space="preserve"> to the Conditions </w:t>
            </w:r>
            <w:r>
              <w:rPr>
                <w:rStyle w:val="Normal"/>
                <w:i/>
              </w:rPr>
              <w:t>Form of the Tender</w:t>
            </w:r>
            <w:r>
              <w:rPr>
                <w:rStyle w:val="Normal"/>
              </w:rPr>
              <w:t>, together with the supporting documentation.</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Partnership of Public and Private entities or PPP</w:t>
            </w:r>
          </w:p>
        </w:tc>
        <w:tc>
          <w:tcPr>
            <w:tcW w:w="6346" w:type="dxa"/>
            <w:gridSpan w:val="3"/>
            <w:shd w:val="clear" w:color="auto" w:fill="auto"/>
          </w:tcPr>
          <w:p w:rsidR="00BD4A04" w:rsidRPr="00B20609" w:rsidRDefault="00BD4A04" w:rsidP="00BD4A04">
            <w:pPr>
              <w:tabs>
                <w:tab w:val="left" w:pos="0"/>
              </w:tabs>
              <w:spacing w:after="120" w:line="276" w:lineRule="auto"/>
              <w:jc w:val="both"/>
              <w:rPr>
                <w:iCs/>
              </w:rPr>
            </w:pPr>
            <w:r>
              <w:rPr>
                <w:rStyle w:val="Normal"/>
              </w:rPr>
              <w:t>means a method of a partnership between public and private sectors, whereby a Private partner invests into the areas of public partner activity, as well as state or municipal property required for the performance of this activity under the conditions specified by the public and private entities partnership agreement, and carries out activities specified in the Law on Investment in those areas for which the Private partner is remunerated paid by the Public partner.</w:t>
            </w:r>
          </w:p>
        </w:tc>
      </w:tr>
      <w:tr w:rsidR="00BD4A04" w:rsidRPr="002A3128" w:rsidTr="00BD4A04">
        <w:tc>
          <w:tcPr>
            <w:tcW w:w="3292" w:type="dxa"/>
            <w:shd w:val="clear" w:color="auto" w:fill="auto"/>
          </w:tcPr>
          <w:p w:rsidR="00BD4A04" w:rsidRPr="00B20609" w:rsidRDefault="00BD4A04" w:rsidP="00BD4A04">
            <w:pPr>
              <w:tabs>
                <w:tab w:val="left" w:pos="0"/>
              </w:tabs>
              <w:spacing w:after="120" w:line="276" w:lineRule="auto"/>
              <w:rPr>
                <w:b/>
                <w:color w:val="632423"/>
              </w:rPr>
            </w:pPr>
            <w:r>
              <w:rPr>
                <w:rStyle w:val="Normal"/>
                <w:b/>
                <w:color w:val="632423"/>
              </w:rPr>
              <w:t>Law on Public Procurement</w:t>
            </w:r>
          </w:p>
        </w:tc>
        <w:tc>
          <w:tcPr>
            <w:tcW w:w="6346" w:type="dxa"/>
            <w:gridSpan w:val="3"/>
            <w:shd w:val="clear" w:color="auto" w:fill="auto"/>
          </w:tcPr>
          <w:p w:rsidR="00BD4A04" w:rsidRPr="002A3128" w:rsidRDefault="00BD4A04" w:rsidP="00BD4A04">
            <w:pPr>
              <w:tabs>
                <w:tab w:val="left" w:pos="0"/>
              </w:tabs>
              <w:spacing w:after="120" w:line="276" w:lineRule="auto"/>
              <w:jc w:val="both"/>
            </w:pPr>
            <w:r>
              <w:rPr>
                <w:rStyle w:val="Normal"/>
              </w:rPr>
              <w:t>means the Law on Public Procurement of the Republic of Lithuania.</w:t>
            </w:r>
          </w:p>
        </w:tc>
      </w:tr>
    </w:tbl>
    <w:p w:rsidR="00BD4A04" w:rsidRDefault="00BD4A04" w:rsidP="00BD4A04">
      <w:pPr>
        <w:pStyle w:val="1lygis"/>
        <w:tabs>
          <w:tab w:val="left" w:pos="0"/>
        </w:tabs>
        <w:spacing w:before="0" w:after="0" w:line="276" w:lineRule="auto"/>
        <w:sectPr w:rsidR="00BD4A04" w:rsidSect="00BD4A04">
          <w:pgSz w:w="11906" w:h="16838" w:code="9"/>
          <w:pgMar w:top="1418" w:right="1134" w:bottom="1418" w:left="1134" w:header="567" w:footer="567" w:gutter="0"/>
          <w:pgNumType w:start="1"/>
          <w:cols w:space="708"/>
          <w:docGrid w:linePitch="360"/>
        </w:sectPr>
      </w:pPr>
    </w:p>
    <w:p w:rsidR="00BD4A04" w:rsidRPr="002A3128" w:rsidRDefault="00BD4A04" w:rsidP="00BD4A04">
      <w:pPr>
        <w:pStyle w:val="Title"/>
        <w:numPr>
          <w:ilvl w:val="0"/>
          <w:numId w:val="38"/>
        </w:numPr>
        <w:tabs>
          <w:tab w:val="left" w:pos="0"/>
        </w:tabs>
        <w:ind w:left="7797" w:hanging="284"/>
        <w:rPr>
          <w:sz w:val="24"/>
          <w:szCs w:val="24"/>
        </w:rPr>
      </w:pPr>
      <w:bookmarkStart w:id="132" w:name="_Ref293666804"/>
      <w:r>
        <w:rPr>
          <w:rStyle w:val="Title"/>
          <w:sz w:val="24"/>
        </w:rPr>
        <w:lastRenderedPageBreak/>
        <w:t>Annex to the Conditions</w:t>
      </w:r>
      <w:bookmarkEnd w:id="132"/>
    </w:p>
    <w:p w:rsidR="00BD4A04" w:rsidRPr="00B20609" w:rsidRDefault="00BD4A04" w:rsidP="00BD4A04">
      <w:pPr>
        <w:tabs>
          <w:tab w:val="left" w:pos="0"/>
        </w:tabs>
        <w:jc w:val="both"/>
        <w:rPr>
          <w:color w:val="632423"/>
        </w:rPr>
      </w:pPr>
    </w:p>
    <w:p w:rsidR="00BD4A04" w:rsidRPr="00B20609" w:rsidRDefault="00BD4A04" w:rsidP="00BD4A04">
      <w:pPr>
        <w:tabs>
          <w:tab w:val="left" w:pos="0"/>
        </w:tabs>
        <w:jc w:val="both"/>
        <w:rPr>
          <w:color w:val="632423"/>
        </w:rPr>
      </w:pPr>
    </w:p>
    <w:p w:rsidR="00BD4A04" w:rsidRPr="00B20609" w:rsidRDefault="00BD4A04" w:rsidP="00BD4A04">
      <w:pPr>
        <w:tabs>
          <w:tab w:val="left" w:pos="0"/>
        </w:tabs>
        <w:jc w:val="center"/>
        <w:rPr>
          <w:b/>
          <w:color w:val="632423"/>
        </w:rPr>
      </w:pPr>
      <w:r>
        <w:rPr>
          <w:rStyle w:val="Normal"/>
          <w:b/>
          <w:color w:val="632423"/>
        </w:rPr>
        <w:t>SPECIFICATIONS</w:t>
      </w:r>
    </w:p>
    <w:p w:rsidR="00BD4A04" w:rsidRPr="002A3128" w:rsidRDefault="00BD4A04" w:rsidP="00BD4A04">
      <w:pPr>
        <w:tabs>
          <w:tab w:val="left" w:pos="0"/>
        </w:tabs>
        <w:jc w:val="both"/>
      </w:pPr>
    </w:p>
    <w:p w:rsidR="00BD4A04" w:rsidRPr="00B20609" w:rsidRDefault="00BD4A04" w:rsidP="00BD4A04">
      <w:pPr>
        <w:tabs>
          <w:tab w:val="left" w:pos="0"/>
        </w:tabs>
        <w:spacing w:after="120"/>
        <w:jc w:val="both"/>
        <w:rPr>
          <w:i/>
          <w:highlight w:val="lightGray"/>
        </w:rPr>
      </w:pPr>
      <w:r>
        <w:rPr>
          <w:rStyle w:val="Normal"/>
          <w:color w:val="FF0000"/>
        </w:rPr>
        <w:t>[</w:t>
      </w:r>
      <w:r>
        <w:rPr>
          <w:rStyle w:val="Normal"/>
          <w:i/>
          <w:color w:val="FF0000"/>
        </w:rPr>
        <w:t>Enclosed in a separate document.</w:t>
      </w:r>
      <w:r>
        <w:rPr>
          <w:rStyle w:val="Normal"/>
          <w:color w:val="FF0000"/>
        </w:rPr>
        <w:t>]</w:t>
      </w:r>
    </w:p>
    <w:p w:rsidR="00BD4A04" w:rsidRPr="002A3128" w:rsidRDefault="00BD4A04" w:rsidP="00BD4A04">
      <w:pPr>
        <w:tabs>
          <w:tab w:val="left" w:pos="0"/>
        </w:tabs>
        <w:spacing w:after="120"/>
        <w:jc w:val="both"/>
      </w:pPr>
    </w:p>
    <w:p w:rsidR="00BD4A04" w:rsidRPr="00B20609" w:rsidRDefault="00BD4A04" w:rsidP="00BD4A04">
      <w:pPr>
        <w:pStyle w:val="1lygis"/>
        <w:tabs>
          <w:tab w:val="left" w:pos="0"/>
        </w:tabs>
        <w:spacing w:before="0" w:after="0" w:line="276" w:lineRule="auto"/>
        <w:jc w:val="center"/>
        <w:rPr>
          <w:caps w:val="0"/>
          <w:color w:val="632423"/>
        </w:rPr>
      </w:pPr>
    </w:p>
    <w:p w:rsidR="00BD4A04" w:rsidRDefault="00BD4A04" w:rsidP="00BD4A04">
      <w:pPr>
        <w:pStyle w:val="1lygis"/>
        <w:tabs>
          <w:tab w:val="left" w:pos="0"/>
        </w:tabs>
        <w:spacing w:before="0" w:after="0" w:line="276" w:lineRule="auto"/>
        <w:jc w:val="center"/>
        <w:sectPr w:rsidR="00BD4A04" w:rsidSect="00BD4A04">
          <w:pgSz w:w="11906" w:h="16838" w:code="9"/>
          <w:pgMar w:top="1418" w:right="1134" w:bottom="1418" w:left="1134" w:header="567" w:footer="567" w:gutter="0"/>
          <w:pgNumType w:start="1"/>
          <w:cols w:space="708"/>
          <w:docGrid w:linePitch="360"/>
        </w:sectPr>
      </w:pPr>
    </w:p>
    <w:p w:rsidR="00BD4A04" w:rsidRPr="002A3128" w:rsidRDefault="00BD4A04" w:rsidP="00BD4A04">
      <w:pPr>
        <w:pStyle w:val="Title"/>
        <w:numPr>
          <w:ilvl w:val="0"/>
          <w:numId w:val="38"/>
        </w:numPr>
        <w:tabs>
          <w:tab w:val="left" w:pos="0"/>
        </w:tabs>
        <w:ind w:left="7797" w:firstLine="0"/>
        <w:rPr>
          <w:sz w:val="24"/>
          <w:szCs w:val="24"/>
        </w:rPr>
      </w:pPr>
      <w:bookmarkStart w:id="133" w:name="_Ref293914577"/>
      <w:r>
        <w:rPr>
          <w:rStyle w:val="Title"/>
          <w:sz w:val="24"/>
        </w:rPr>
        <w:lastRenderedPageBreak/>
        <w:t xml:space="preserve"> </w:t>
      </w:r>
      <w:bookmarkStart w:id="134" w:name="_Ref502092187"/>
      <w:r>
        <w:rPr>
          <w:rStyle w:val="Title"/>
          <w:sz w:val="24"/>
        </w:rPr>
        <w:t>Annex to the Conditions</w:t>
      </w:r>
      <w:bookmarkEnd w:id="133"/>
      <w:bookmarkEnd w:id="134"/>
    </w:p>
    <w:p w:rsidR="00BD4A04" w:rsidRPr="002A3128" w:rsidRDefault="00BD4A04" w:rsidP="00BD4A04">
      <w:pPr>
        <w:tabs>
          <w:tab w:val="left" w:pos="0"/>
        </w:tabs>
        <w:jc w:val="center"/>
        <w:rPr>
          <w:caps/>
        </w:rPr>
      </w:pPr>
    </w:p>
    <w:p w:rsidR="00BD4A04" w:rsidRPr="00B20609" w:rsidRDefault="00BD4A04" w:rsidP="00BD4A04">
      <w:pPr>
        <w:tabs>
          <w:tab w:val="left" w:pos="0"/>
        </w:tabs>
        <w:jc w:val="center"/>
        <w:rPr>
          <w:b/>
          <w:caps/>
          <w:color w:val="632423"/>
        </w:rPr>
      </w:pPr>
      <w:r>
        <w:rPr>
          <w:rStyle w:val="Normal"/>
          <w:b/>
          <w:caps/>
          <w:color w:val="632423"/>
        </w:rPr>
        <w:t>Submission of requests</w:t>
      </w:r>
    </w:p>
    <w:p w:rsidR="00BD4A04" w:rsidRPr="00B20609" w:rsidRDefault="00BD4A04" w:rsidP="00BD4A04">
      <w:pPr>
        <w:tabs>
          <w:tab w:val="left" w:pos="0"/>
        </w:tabs>
        <w:jc w:val="center"/>
        <w:rPr>
          <w:b/>
          <w:caps/>
          <w:color w:val="632423"/>
        </w:rPr>
      </w:pPr>
    </w:p>
    <w:p w:rsidR="00BD4A04" w:rsidRPr="002A3128" w:rsidRDefault="00BD4A04" w:rsidP="00BD4A04">
      <w:pPr>
        <w:tabs>
          <w:tab w:val="left" w:pos="0"/>
        </w:tabs>
        <w:spacing w:line="276" w:lineRule="auto"/>
        <w:jc w:val="both"/>
        <w:rPr>
          <w:rFonts w:eastAsia="Calibri"/>
        </w:rPr>
      </w:pPr>
      <w:bookmarkStart w:id="135" w:name="_Toc299378365"/>
      <w:bookmarkStart w:id="136" w:name="_Toc301448103"/>
      <w:bookmarkStart w:id="137" w:name="_Toc309115001"/>
      <w:bookmarkStart w:id="138" w:name="_Toc310273063"/>
      <w:bookmarkStart w:id="139" w:name="_Toc293915724"/>
      <w:bookmarkStart w:id="140" w:name="_Toc294199042"/>
      <w:bookmarkStart w:id="141" w:name="_Toc294199373"/>
      <w:bookmarkStart w:id="142" w:name="_Toc294516732"/>
      <w:bookmarkStart w:id="143" w:name="_Toc297198586"/>
      <w:r>
        <w:rPr>
          <w:rStyle w:val="Normal"/>
        </w:rPr>
        <w:t xml:space="preserve">Requests may be submitted only through the communication means of CPP IS. For this, it is also necessary to register with CPP IS in order to submit an application or offer. The sign up procedure description can be found at: </w:t>
      </w:r>
      <w:hyperlink r:id="rId24" w:history="1">
        <w:r>
          <w:rPr>
            <w:rStyle w:val="Normal"/>
          </w:rPr>
          <w:t>http://www.cvpp.lt/index.php?fileid=66&amp;task=download&amp;option=com_quickfaq&amp;Itemid=71</w:t>
        </w:r>
      </w:hyperlink>
      <w:r>
        <w:rPr>
          <w:rStyle w:val="Normal"/>
        </w:rPr>
        <w:t xml:space="preserve">.  </w:t>
      </w:r>
    </w:p>
    <w:p w:rsidR="00BD4A04" w:rsidRPr="002A3128" w:rsidRDefault="00BD4A04" w:rsidP="00BD4A04">
      <w:pPr>
        <w:tabs>
          <w:tab w:val="left" w:pos="0"/>
        </w:tabs>
        <w:spacing w:line="276" w:lineRule="auto"/>
        <w:jc w:val="both"/>
        <w:rPr>
          <w:rFonts w:eastAsia="Calibri"/>
        </w:rPr>
      </w:pPr>
      <w:r>
        <w:rPr>
          <w:rStyle w:val="Normal"/>
        </w:rPr>
        <w:t>The request submission procedure description can be found at:</w:t>
      </w:r>
    </w:p>
    <w:p w:rsidR="00BD4A04" w:rsidRPr="002A3128" w:rsidRDefault="00BD4A04" w:rsidP="00BD4A04">
      <w:pPr>
        <w:tabs>
          <w:tab w:val="left" w:pos="0"/>
        </w:tabs>
        <w:spacing w:line="276" w:lineRule="auto"/>
        <w:jc w:val="both"/>
        <w:rPr>
          <w:rFonts w:eastAsia="Calibri"/>
        </w:rPr>
      </w:pPr>
      <w:hyperlink r:id="rId25" w:history="1">
        <w:r>
          <w:rPr>
            <w:rStyle w:val="Normal"/>
          </w:rPr>
          <w:t>http://www.cvpp.lt/index.php?fileid=68&amp;task=download&amp;option=com_quickfaq&amp;Itemid=71</w:t>
        </w:r>
      </w:hyperlink>
      <w:r>
        <w:rPr>
          <w:rStyle w:val="Normal"/>
        </w:rPr>
        <w:t>.</w:t>
      </w:r>
      <w:bookmarkEnd w:id="135"/>
      <w:bookmarkEnd w:id="136"/>
      <w:bookmarkEnd w:id="137"/>
      <w:bookmarkEnd w:id="138"/>
      <w:r>
        <w:rPr>
          <w:rStyle w:val="Normal"/>
        </w:rPr>
        <w:t xml:space="preserve"> </w:t>
      </w:r>
    </w:p>
    <w:p w:rsidR="00BD4A04" w:rsidRPr="002A3128" w:rsidRDefault="00BD4A04" w:rsidP="00BD4A04">
      <w:pPr>
        <w:tabs>
          <w:tab w:val="left" w:pos="0"/>
        </w:tabs>
        <w:spacing w:line="276" w:lineRule="auto"/>
        <w:jc w:val="both"/>
        <w:rPr>
          <w:rFonts w:eastAsia="Calibri"/>
        </w:rPr>
      </w:pPr>
    </w:p>
    <w:p w:rsidR="00BD4A04" w:rsidRDefault="00BD4A04" w:rsidP="00BD4A04">
      <w:pPr>
        <w:tabs>
          <w:tab w:val="left" w:pos="0"/>
        </w:tabs>
        <w:spacing w:line="276" w:lineRule="auto"/>
        <w:jc w:val="both"/>
        <w:rPr>
          <w:rFonts w:eastAsia="Calibri"/>
        </w:rPr>
      </w:pPr>
      <w:bookmarkStart w:id="144" w:name="_Toc299378366"/>
      <w:bookmarkStart w:id="145" w:name="_Toc301448104"/>
      <w:bookmarkStart w:id="146" w:name="_Toc309115002"/>
      <w:bookmarkStart w:id="147" w:name="_Toc310273064"/>
      <w:r>
        <w:rPr>
          <w:rStyle w:val="Normal"/>
        </w:rPr>
        <w:t>.</w:t>
      </w:r>
      <w:bookmarkEnd w:id="139"/>
      <w:bookmarkEnd w:id="140"/>
      <w:bookmarkEnd w:id="141"/>
      <w:bookmarkEnd w:id="142"/>
      <w:bookmarkEnd w:id="143"/>
      <w:bookmarkEnd w:id="144"/>
      <w:bookmarkEnd w:id="145"/>
      <w:bookmarkEnd w:id="146"/>
      <w:bookmarkEnd w:id="147"/>
    </w:p>
    <w:p w:rsidR="00BD4A04" w:rsidRPr="002A3128" w:rsidRDefault="00BD4A04" w:rsidP="00BD4A04">
      <w:pPr>
        <w:tabs>
          <w:tab w:val="left" w:pos="0"/>
        </w:tabs>
        <w:spacing w:line="276" w:lineRule="auto"/>
        <w:jc w:val="both"/>
        <w:rPr>
          <w:rFonts w:eastAsia="Calibri"/>
        </w:rPr>
      </w:pPr>
      <w:r>
        <w:rPr>
          <w:rStyle w:val="Normal"/>
        </w:rPr>
        <w:t xml:space="preserve">Requests related to a specific procedure may be submitted, accordingly no later than </w:t>
      </w:r>
      <w:r>
        <w:rPr>
          <w:rStyle w:val="Normal"/>
          <w:color w:val="FF0000"/>
        </w:rPr>
        <w:t>[</w:t>
      </w:r>
      <w:r>
        <w:rPr>
          <w:rStyle w:val="Normal"/>
          <w:i/>
          <w:color w:val="FF0000"/>
        </w:rPr>
        <w:t>specify the number, recommended, 8-10</w:t>
      </w:r>
      <w:r>
        <w:rPr>
          <w:rStyle w:val="Normal"/>
          <w:color w:val="FF0000"/>
        </w:rPr>
        <w:t>]</w:t>
      </w:r>
      <w:r>
        <w:rPr>
          <w:rStyle w:val="Normal"/>
        </w:rPr>
        <w:t xml:space="preserve"> days before the deadline for the submission of application, or the Solution, commencement of the respective stage of the dialogue, or the deadline for the submission of the Tender.</w:t>
      </w:r>
    </w:p>
    <w:p w:rsidR="00BD4A04" w:rsidRPr="002A3128" w:rsidRDefault="00BD4A04" w:rsidP="00BD4A04">
      <w:pPr>
        <w:tabs>
          <w:tab w:val="left" w:pos="0"/>
        </w:tabs>
        <w:jc w:val="both"/>
        <w:rPr>
          <w:rFonts w:eastAsia="Calibri"/>
        </w:rPr>
      </w:pPr>
    </w:p>
    <w:p w:rsidR="00BD4A04" w:rsidRPr="002A3128" w:rsidRDefault="00BD4A04" w:rsidP="00BD4A04">
      <w:pPr>
        <w:tabs>
          <w:tab w:val="left" w:pos="0"/>
        </w:tabs>
        <w:spacing w:line="276" w:lineRule="auto"/>
        <w:jc w:val="both"/>
        <w:rPr>
          <w:rFonts w:eastAsia="Calibri"/>
        </w:rPr>
      </w:pPr>
      <w:bookmarkStart w:id="148" w:name="_Toc293915726"/>
      <w:bookmarkStart w:id="149" w:name="_Toc294199044"/>
      <w:bookmarkStart w:id="150" w:name="_Toc294199375"/>
      <w:bookmarkStart w:id="151" w:name="_Toc294516734"/>
      <w:bookmarkStart w:id="152" w:name="_Toc297198588"/>
      <w:bookmarkStart w:id="153" w:name="_Toc299378368"/>
      <w:bookmarkStart w:id="154" w:name="_Toc301448106"/>
      <w:bookmarkStart w:id="155" w:name="_Toc309115004"/>
      <w:bookmarkStart w:id="156" w:name="_Toc310273066"/>
      <w:r>
        <w:rPr>
          <w:rStyle w:val="Normal"/>
        </w:rPr>
        <w:t>When submitting Requests, the Candidate / Participant must indicate, whether the Request contains confidential information and what exactly is deemed to be such information. If the Public partner will not agree that the information provided is confidential, it will ask to justify its confidentiality. If the Public partner believes that the Candidate failed to prove the confidentiality of the information indicated, such Request will not be answered.</w:t>
      </w:r>
      <w:bookmarkEnd w:id="148"/>
      <w:bookmarkEnd w:id="149"/>
      <w:bookmarkEnd w:id="150"/>
      <w:bookmarkEnd w:id="151"/>
      <w:bookmarkEnd w:id="152"/>
      <w:bookmarkEnd w:id="153"/>
      <w:bookmarkEnd w:id="154"/>
      <w:bookmarkEnd w:id="155"/>
      <w:bookmarkEnd w:id="156"/>
    </w:p>
    <w:p w:rsidR="00BD4A04" w:rsidRPr="002A3128" w:rsidRDefault="00BD4A04" w:rsidP="00BD4A04">
      <w:pPr>
        <w:tabs>
          <w:tab w:val="left" w:pos="0"/>
        </w:tabs>
        <w:spacing w:line="276" w:lineRule="auto"/>
        <w:jc w:val="both"/>
        <w:rPr>
          <w:rFonts w:eastAsia="Calibri"/>
        </w:rPr>
      </w:pPr>
    </w:p>
    <w:p w:rsidR="00BD4A04" w:rsidRDefault="00BD4A04" w:rsidP="00BD4A04">
      <w:pPr>
        <w:pStyle w:val="5lygis"/>
        <w:tabs>
          <w:tab w:val="left" w:pos="0"/>
        </w:tabs>
        <w:jc w:val="left"/>
        <w:rPr>
          <w:rStyle w:val="SubtleReference"/>
          <w:sz w:val="24"/>
          <w:szCs w:val="24"/>
        </w:rPr>
      </w:pPr>
    </w:p>
    <w:p w:rsidR="00BD4A04" w:rsidRDefault="00BD4A04" w:rsidP="00BD4A04">
      <w:pPr>
        <w:tabs>
          <w:tab w:val="left" w:pos="0"/>
        </w:tabs>
        <w:spacing w:line="276" w:lineRule="auto"/>
        <w:jc w:val="both"/>
      </w:pPr>
      <w:r>
        <w:rPr>
          <w:rStyle w:val="SubtleReference"/>
        </w:rPr>
        <w:t>The Public partner will respond to requests submitted in a timely manner</w:t>
      </w:r>
      <w:r>
        <w:rPr>
          <w:rStyle w:val="Normal"/>
        </w:rPr>
        <w:t>, without delay through the communication means of CPP IS, but not later than within 6 (six) days, and not later than 6 (six) days before the deadline for the submission of application, or the Solution, commencement of the respective stage of the dialogue, or the deadline for the submission of the Tender.</w:t>
      </w:r>
      <w:r>
        <w:rPr>
          <w:rStyle w:val="Normal"/>
          <w:b/>
        </w:rPr>
        <w:t xml:space="preserve"> </w:t>
      </w:r>
      <w:r>
        <w:rPr>
          <w:rStyle w:val="Normal"/>
        </w:rPr>
        <w:t>If the Public partner will definitely require more time for the preparation of the thorough answer, the Candidates / Participants will be informed of the precise time for the presentation of answers and the extension of the relevant deadlines no later than within 6 (six) days, if the answer will be presented later, than 6 (six) days before the deadline for the submission of application, or the Solution, commencement of the respective stage of the dialogue, or the deadline for the submission of the Tender.</w:t>
      </w:r>
      <w:r>
        <w:br w:type="page"/>
      </w:r>
    </w:p>
    <w:p w:rsidR="00BD4A04" w:rsidRPr="002A3128" w:rsidRDefault="00BD4A04" w:rsidP="00BD4A04">
      <w:pPr>
        <w:pStyle w:val="Title"/>
        <w:numPr>
          <w:ilvl w:val="0"/>
          <w:numId w:val="38"/>
        </w:numPr>
        <w:tabs>
          <w:tab w:val="left" w:pos="0"/>
        </w:tabs>
        <w:ind w:left="7797" w:hanging="284"/>
        <w:rPr>
          <w:sz w:val="24"/>
          <w:szCs w:val="24"/>
        </w:rPr>
      </w:pPr>
      <w:bookmarkStart w:id="157" w:name="_Ref293666949"/>
      <w:bookmarkStart w:id="158" w:name="_Ref498953397"/>
      <w:r>
        <w:rPr>
          <w:rStyle w:val="Title"/>
          <w:sz w:val="24"/>
        </w:rPr>
        <w:t>Annex to the Conditions</w:t>
      </w:r>
      <w:bookmarkEnd w:id="157"/>
      <w:bookmarkEnd w:id="158"/>
    </w:p>
    <w:p w:rsidR="00BD4A04" w:rsidRPr="00B20609" w:rsidRDefault="00BD4A04" w:rsidP="00BD4A04">
      <w:pPr>
        <w:tabs>
          <w:tab w:val="left" w:pos="0"/>
        </w:tabs>
        <w:spacing w:line="276" w:lineRule="auto"/>
        <w:jc w:val="both"/>
        <w:rPr>
          <w:color w:val="632423"/>
        </w:rPr>
      </w:pPr>
    </w:p>
    <w:p w:rsidR="00BD4A04" w:rsidRPr="00B20609" w:rsidRDefault="00BD4A04" w:rsidP="00BD4A04">
      <w:pPr>
        <w:tabs>
          <w:tab w:val="left" w:pos="0"/>
        </w:tabs>
        <w:spacing w:line="276" w:lineRule="auto"/>
        <w:jc w:val="center"/>
        <w:rPr>
          <w:b/>
          <w:caps/>
          <w:color w:val="632423"/>
        </w:rPr>
      </w:pPr>
      <w:r>
        <w:rPr>
          <w:rStyle w:val="Normal"/>
          <w:b/>
          <w:caps/>
          <w:color w:val="632423"/>
        </w:rPr>
        <w:t>QUALIFICATION REQUIREMENTS</w:t>
      </w:r>
    </w:p>
    <w:p w:rsidR="00BD4A04" w:rsidRPr="00A30BED" w:rsidRDefault="00BD4A04" w:rsidP="00BD4A04">
      <w:pPr>
        <w:tabs>
          <w:tab w:val="left" w:pos="0"/>
        </w:tabs>
        <w:spacing w:line="276" w:lineRule="auto"/>
        <w:jc w:val="both"/>
        <w:rPr>
          <w:rFonts w:eastAsia="Calibri"/>
        </w:rPr>
      </w:pPr>
      <w:r>
        <w:rPr>
          <w:rStyle w:val="Normal"/>
        </w:rPr>
        <w:t xml:space="preserve">The entity that seeks to participate in the Competitive dialogue must meet the requirements for the absence of grounds for removal, and qualification requirements (the right to engage in the respective activities, financial and economic, technical and professional capacity). </w:t>
      </w:r>
    </w:p>
    <w:p w:rsidR="00BD4A04" w:rsidRPr="00B20609" w:rsidRDefault="00BD4A04" w:rsidP="00BD4A04">
      <w:pPr>
        <w:tabs>
          <w:tab w:val="left" w:pos="0"/>
        </w:tabs>
        <w:spacing w:line="276" w:lineRule="auto"/>
        <w:rPr>
          <w:rFonts w:eastAsia="Calibri"/>
          <w:color w:val="17365D"/>
        </w:rPr>
      </w:pPr>
    </w:p>
    <w:tbl>
      <w:tblPr>
        <w:tblW w:w="9736" w:type="dxa"/>
        <w:tblBorders>
          <w:top w:val="single" w:sz="8" w:space="0" w:color="C0504D"/>
          <w:left w:val="single" w:sz="8" w:space="0" w:color="C0504D"/>
          <w:bottom w:val="single" w:sz="8" w:space="0" w:color="C0504D"/>
          <w:right w:val="single" w:sz="8" w:space="0" w:color="C0504D"/>
          <w:insideH w:val="single" w:sz="8" w:space="0" w:color="C0504D"/>
          <w:insideV w:val="single" w:sz="4" w:space="0" w:color="auto"/>
        </w:tblBorders>
        <w:tblLayout w:type="fixed"/>
        <w:tblLook w:val="04A0" w:firstRow="1" w:lastRow="0" w:firstColumn="1" w:lastColumn="0" w:noHBand="0" w:noVBand="1"/>
      </w:tblPr>
      <w:tblGrid>
        <w:gridCol w:w="5524"/>
        <w:gridCol w:w="4212"/>
      </w:tblGrid>
      <w:tr w:rsidR="00BD4A04" w:rsidRPr="00A30BED" w:rsidTr="00BD4A04">
        <w:trPr>
          <w:trHeight w:val="469"/>
          <w:tblHeader/>
        </w:trPr>
        <w:tc>
          <w:tcPr>
            <w:tcW w:w="9736" w:type="dxa"/>
            <w:gridSpan w:val="2"/>
            <w:tcBorders>
              <w:top w:val="single" w:sz="4" w:space="0" w:color="auto"/>
              <w:left w:val="single" w:sz="4" w:space="0" w:color="auto"/>
              <w:bottom w:val="single" w:sz="4" w:space="0" w:color="auto"/>
              <w:right w:val="single" w:sz="4" w:space="0" w:color="auto"/>
            </w:tcBorders>
            <w:shd w:val="clear" w:color="auto" w:fill="C0504D"/>
          </w:tcPr>
          <w:p w:rsidR="00BD4A04" w:rsidRPr="00B20609" w:rsidRDefault="00BD4A04" w:rsidP="00BD4A04">
            <w:pPr>
              <w:tabs>
                <w:tab w:val="left" w:pos="0"/>
              </w:tabs>
              <w:spacing w:line="276" w:lineRule="auto"/>
              <w:ind w:left="360"/>
              <w:jc w:val="center"/>
              <w:rPr>
                <w:b/>
                <w:bCs/>
                <w:color w:val="17365D"/>
              </w:rPr>
            </w:pPr>
            <w:r>
              <w:rPr>
                <w:rStyle w:val="Normal"/>
                <w:b/>
              </w:rPr>
              <w:t xml:space="preserve">Grounds for removal </w:t>
            </w:r>
          </w:p>
        </w:tc>
      </w:tr>
      <w:tr w:rsidR="00BD4A04" w:rsidRPr="00A30BED" w:rsidTr="00BD4A04">
        <w:trPr>
          <w:tblHeader/>
        </w:trPr>
        <w:tc>
          <w:tcPr>
            <w:tcW w:w="5524" w:type="dxa"/>
            <w:tcBorders>
              <w:top w:val="single" w:sz="4" w:space="0" w:color="auto"/>
              <w:bottom w:val="single" w:sz="8" w:space="0" w:color="C0504D"/>
            </w:tcBorders>
            <w:shd w:val="clear" w:color="auto" w:fill="C0504D"/>
          </w:tcPr>
          <w:p w:rsidR="00BD4A04" w:rsidRPr="00B20609" w:rsidRDefault="00BD4A04" w:rsidP="00BD4A04">
            <w:pPr>
              <w:tabs>
                <w:tab w:val="left" w:pos="0"/>
              </w:tabs>
              <w:spacing w:line="276" w:lineRule="auto"/>
              <w:jc w:val="both"/>
              <w:rPr>
                <w:b/>
                <w:bCs/>
                <w:color w:val="000000"/>
              </w:rPr>
            </w:pPr>
            <w:r>
              <w:rPr>
                <w:rStyle w:val="Normal"/>
                <w:b/>
                <w:color w:val="000000"/>
              </w:rPr>
              <w:t xml:space="preserve">I. The requirement for the absence of the grounds for removal </w:t>
            </w:r>
          </w:p>
        </w:tc>
        <w:tc>
          <w:tcPr>
            <w:tcW w:w="4212" w:type="dxa"/>
            <w:tcBorders>
              <w:top w:val="single" w:sz="4" w:space="0" w:color="auto"/>
              <w:bottom w:val="single" w:sz="8" w:space="0" w:color="C0504D"/>
            </w:tcBorders>
            <w:shd w:val="clear" w:color="auto" w:fill="C0504D"/>
          </w:tcPr>
          <w:p w:rsidR="00BD4A04" w:rsidRPr="00B20609" w:rsidRDefault="00BD4A04" w:rsidP="00BD4A04">
            <w:pPr>
              <w:tabs>
                <w:tab w:val="left" w:pos="0"/>
              </w:tabs>
              <w:spacing w:line="276" w:lineRule="auto"/>
              <w:jc w:val="both"/>
              <w:rPr>
                <w:b/>
                <w:bCs/>
                <w:color w:val="000000"/>
              </w:rPr>
            </w:pPr>
            <w:r>
              <w:rPr>
                <w:rStyle w:val="Normal"/>
                <w:b/>
                <w:color w:val="000000"/>
              </w:rPr>
              <w:t>The following must be submitted as a proof of compliance</w:t>
            </w:r>
          </w:p>
        </w:tc>
      </w:tr>
      <w:tr w:rsidR="00BD4A04" w:rsidRPr="00A30BED" w:rsidTr="00BD4A04">
        <w:tc>
          <w:tcPr>
            <w:tcW w:w="5524" w:type="dxa"/>
            <w:tcBorders>
              <w:top w:val="single" w:sz="8" w:space="0" w:color="C0504D"/>
              <w:left w:val="single" w:sz="8" w:space="0" w:color="C0504D"/>
              <w:bottom w:val="single" w:sz="8" w:space="0" w:color="C0504D"/>
              <w:right w:val="single" w:sz="4" w:space="0" w:color="943634"/>
            </w:tcBorders>
            <w:shd w:val="clear" w:color="auto" w:fill="auto"/>
          </w:tcPr>
          <w:p w:rsidR="00BD4A04" w:rsidRPr="00B20609" w:rsidRDefault="00BD4A04" w:rsidP="00BD4A04">
            <w:pPr>
              <w:spacing w:line="276" w:lineRule="auto"/>
              <w:jc w:val="both"/>
              <w:rPr>
                <w:b/>
                <w:bCs/>
              </w:rPr>
            </w:pPr>
            <w:r>
              <w:rPr>
                <w:rStyle w:val="Normal"/>
                <w:b/>
              </w:rPr>
              <w:t>1.1. During the last 5 years a Candidate, who is a natural person, or the head, other member of management or supervisory body of the Candidate, or another person, who is authorised to represent the candidate or control it, make a decision on its behalf, make a transaction, or its accountant(s) or other person(s), who has (have) the right to draft and sign the Candidate's accounting documents, have no convictions that are entered into force, and this person does not have a valid or non-voided convictions for the following criminal activities:</w:t>
            </w:r>
          </w:p>
          <w:p w:rsidR="00BD4A04" w:rsidRPr="00B20609" w:rsidRDefault="00BD4A04" w:rsidP="00BD4A04">
            <w:pPr>
              <w:spacing w:line="276" w:lineRule="auto"/>
              <w:jc w:val="both"/>
              <w:rPr>
                <w:b/>
                <w:bCs/>
              </w:rPr>
            </w:pPr>
            <w:r>
              <w:rPr>
                <w:rStyle w:val="Normal"/>
                <w:b/>
              </w:rPr>
              <w:t xml:space="preserve">1) participation in the criminal organization, its organizing or control; </w:t>
            </w:r>
          </w:p>
          <w:p w:rsidR="00BD4A04" w:rsidRPr="00B20609" w:rsidRDefault="00BD4A04" w:rsidP="00BD4A04">
            <w:pPr>
              <w:spacing w:line="276" w:lineRule="auto"/>
              <w:jc w:val="both"/>
              <w:rPr>
                <w:b/>
                <w:bCs/>
              </w:rPr>
            </w:pPr>
            <w:r>
              <w:rPr>
                <w:rStyle w:val="Normal"/>
                <w:b/>
              </w:rPr>
              <w:t>2) bribery, trade in influence, graft;</w:t>
            </w:r>
          </w:p>
          <w:p w:rsidR="00BD4A04" w:rsidRPr="00B20609" w:rsidRDefault="00BD4A04" w:rsidP="00BD4A04">
            <w:pPr>
              <w:spacing w:line="276" w:lineRule="auto"/>
              <w:jc w:val="both"/>
              <w:rPr>
                <w:b/>
                <w:bCs/>
              </w:rPr>
            </w:pPr>
            <w:r>
              <w:rPr>
                <w:rStyle w:val="Normal"/>
                <w:b/>
              </w:rPr>
              <w:t>3) fraud, misappropriation, embezzlement, fraudulent statement about the activities of a legal person, the use of a credit, a loan or a targeted aid outside the intended purpose or established procedure, credit fraud, submission of incorrect reporting of income, profit or assets, failure to submit a declaration, a report or other document, fraudulent accounting or abuse, when these criminal offences are aimed against the financial interests of the European Union as it is specified in the article 1 of the Convention on the protection of the European Communities' financial interests;</w:t>
            </w:r>
          </w:p>
          <w:p w:rsidR="00BD4A04" w:rsidRPr="00B20609" w:rsidRDefault="00BD4A04" w:rsidP="00BD4A04">
            <w:pPr>
              <w:spacing w:line="276" w:lineRule="auto"/>
              <w:jc w:val="both"/>
              <w:rPr>
                <w:b/>
                <w:bCs/>
              </w:rPr>
            </w:pPr>
            <w:r>
              <w:rPr>
                <w:rStyle w:val="Normal"/>
                <w:b/>
              </w:rPr>
              <w:t>4) criminal bankruptcy;</w:t>
            </w:r>
          </w:p>
          <w:p w:rsidR="00BD4A04" w:rsidRPr="00B20609" w:rsidRDefault="00BD4A04" w:rsidP="00BD4A04">
            <w:pPr>
              <w:spacing w:line="276" w:lineRule="auto"/>
              <w:jc w:val="both"/>
              <w:rPr>
                <w:b/>
                <w:bCs/>
              </w:rPr>
            </w:pPr>
            <w:r>
              <w:rPr>
                <w:rStyle w:val="Normal"/>
                <w:b/>
              </w:rPr>
              <w:lastRenderedPageBreak/>
              <w:t>5) terrorist or terrorist activity related crimes;</w:t>
            </w:r>
          </w:p>
          <w:p w:rsidR="00BD4A04" w:rsidRPr="00B20609" w:rsidRDefault="00BD4A04" w:rsidP="00BD4A04">
            <w:pPr>
              <w:spacing w:line="276" w:lineRule="auto"/>
              <w:jc w:val="both"/>
              <w:rPr>
                <w:b/>
                <w:bCs/>
              </w:rPr>
            </w:pPr>
            <w:r>
              <w:rPr>
                <w:rStyle w:val="Normal"/>
                <w:b/>
              </w:rPr>
              <w:t>6) legalization of proceeds from a crime;</w:t>
            </w:r>
          </w:p>
          <w:p w:rsidR="00BD4A04" w:rsidRPr="00B20609" w:rsidRDefault="00BD4A04" w:rsidP="00BD4A04">
            <w:pPr>
              <w:spacing w:line="276" w:lineRule="auto"/>
              <w:jc w:val="both"/>
              <w:rPr>
                <w:b/>
                <w:bCs/>
              </w:rPr>
            </w:pPr>
            <w:r>
              <w:rPr>
                <w:rStyle w:val="Normal"/>
                <w:b/>
              </w:rPr>
              <w:t>7) human trafficking, the purchase or sale of a child;</w:t>
            </w:r>
          </w:p>
          <w:p w:rsidR="00BD4A04" w:rsidRPr="00B20609" w:rsidRDefault="00BD4A04" w:rsidP="00BD4A04">
            <w:pPr>
              <w:spacing w:line="276" w:lineRule="auto"/>
              <w:jc w:val="both"/>
              <w:rPr>
                <w:b/>
                <w:bCs/>
              </w:rPr>
            </w:pPr>
            <w:r>
              <w:rPr>
                <w:rStyle w:val="Normal"/>
                <w:b/>
              </w:rPr>
              <w:t>8) an offence committed by a Candidate from another country as defined in the legislation of other countries implementing the European Union legislation listed in the part 1 of the article 57 of the Directive 2014/24/EU.</w:t>
            </w:r>
          </w:p>
          <w:p w:rsidR="00BD4A04" w:rsidRPr="00B20609" w:rsidRDefault="00BD4A04" w:rsidP="00BD4A04">
            <w:pPr>
              <w:spacing w:line="276" w:lineRule="auto"/>
              <w:jc w:val="both"/>
              <w:rPr>
                <w:b/>
                <w:bCs/>
              </w:rPr>
            </w:pPr>
          </w:p>
          <w:p w:rsidR="00BD4A04" w:rsidRPr="00B20609" w:rsidRDefault="00BD4A04" w:rsidP="00BD4A04">
            <w:pPr>
              <w:tabs>
                <w:tab w:val="left" w:pos="0"/>
              </w:tabs>
              <w:spacing w:line="276" w:lineRule="auto"/>
              <w:jc w:val="both"/>
              <w:rPr>
                <w:b/>
                <w:bCs/>
                <w:color w:val="00B050"/>
              </w:rPr>
            </w:pPr>
            <w:r>
              <w:rPr>
                <w:rStyle w:val="Normal"/>
                <w:b/>
              </w:rPr>
              <w:t>Similarly, for each crimes listed in this requirement, a Candidate, who is a legal person, another organization or its branch, has not been convicted and sentenced in the last 5 years.</w:t>
            </w:r>
          </w:p>
        </w:tc>
        <w:tc>
          <w:tcPr>
            <w:tcW w:w="4212" w:type="dxa"/>
            <w:tcBorders>
              <w:top w:val="single" w:sz="8" w:space="0" w:color="C0504D"/>
              <w:left w:val="single" w:sz="4" w:space="0" w:color="943634"/>
              <w:bottom w:val="single" w:sz="8" w:space="0" w:color="C0504D"/>
              <w:right w:val="single" w:sz="8" w:space="0" w:color="C0504D"/>
            </w:tcBorders>
            <w:shd w:val="clear" w:color="auto" w:fill="auto"/>
          </w:tcPr>
          <w:p w:rsidR="00BD4A04" w:rsidRPr="00B20609" w:rsidRDefault="00BD4A04" w:rsidP="00BD4A04">
            <w:pPr>
              <w:tabs>
                <w:tab w:val="left" w:pos="0"/>
              </w:tabs>
              <w:overflowPunct w:val="0"/>
              <w:autoSpaceDE w:val="0"/>
              <w:autoSpaceDN w:val="0"/>
              <w:adjustRightInd w:val="0"/>
              <w:spacing w:line="276" w:lineRule="auto"/>
              <w:jc w:val="both"/>
              <w:textAlignment w:val="baseline"/>
              <w:rPr>
                <w:color w:val="00B050"/>
              </w:rPr>
            </w:pPr>
            <w:r>
              <w:rPr>
                <w:rStyle w:val="Normal"/>
              </w:rPr>
              <w:lastRenderedPageBreak/>
              <w:t xml:space="preserve">A document issued by the Department of Informatics and Communications under the Ministry of the Interior or an extract from the court decision (if any) or the State Enterprise Center of Registers, </w:t>
            </w:r>
            <w:r>
              <w:rPr>
                <w:rStyle w:val="Normal"/>
                <w:b/>
              </w:rPr>
              <w:t>in accordance with the procedure set by the Government of the Republic of Lithuania</w:t>
            </w:r>
            <w:r>
              <w:rPr>
                <w:rStyle w:val="Normal"/>
              </w:rPr>
              <w:t>, confirming the joint data processed by the competent authorities.</w:t>
            </w:r>
          </w:p>
          <w:p w:rsidR="00BD4A04" w:rsidRPr="00A30BED" w:rsidRDefault="00BD4A04" w:rsidP="00BD4A04">
            <w:pPr>
              <w:tabs>
                <w:tab w:val="left" w:pos="0"/>
              </w:tabs>
              <w:overflowPunct w:val="0"/>
              <w:autoSpaceDE w:val="0"/>
              <w:autoSpaceDN w:val="0"/>
              <w:adjustRightInd w:val="0"/>
              <w:spacing w:line="276" w:lineRule="auto"/>
              <w:jc w:val="both"/>
              <w:textAlignment w:val="baseline"/>
            </w:pPr>
            <w:r>
              <w:rPr>
                <w:rStyle w:val="Normal"/>
              </w:rPr>
              <w:t>If the Candidate is a legal entity registered in a foreign state, it shall submit the documents issued by the respective institution of a foreign state. If the Candidate is unable to provide the specified documents, since such documents are not issued in a respective state or such documents issued in that state do not cover all the issues raised, they may be replaced with:</w:t>
            </w:r>
          </w:p>
          <w:p w:rsidR="00BD4A04" w:rsidRPr="00A30BED" w:rsidRDefault="00BD4A04" w:rsidP="00BD4A04">
            <w:pPr>
              <w:spacing w:line="276" w:lineRule="auto"/>
              <w:ind w:firstLine="720"/>
              <w:jc w:val="both"/>
            </w:pPr>
            <w:bookmarkStart w:id="159" w:name="part_94466764c7e54d1a8754857ef66ffa44"/>
            <w:bookmarkEnd w:id="159"/>
            <w:r>
              <w:rPr>
                <w:rStyle w:val="Normal"/>
              </w:rPr>
              <w:t>1) an oath declaration;</w:t>
            </w:r>
          </w:p>
          <w:p w:rsidR="00BD4A04" w:rsidRPr="00B20609" w:rsidRDefault="00BD4A04" w:rsidP="00BD4A04">
            <w:pPr>
              <w:spacing w:line="276" w:lineRule="auto"/>
              <w:ind w:firstLine="720"/>
              <w:jc w:val="both"/>
            </w:pPr>
            <w:r>
              <w:rPr>
                <w:rStyle w:val="Normal"/>
              </w:rPr>
              <w:t>or</w:t>
            </w:r>
          </w:p>
          <w:p w:rsidR="00BD4A04" w:rsidRPr="00A30BED" w:rsidRDefault="00BD4A04" w:rsidP="00BD4A04">
            <w:pPr>
              <w:spacing w:line="276" w:lineRule="auto"/>
              <w:ind w:firstLine="720"/>
              <w:jc w:val="both"/>
            </w:pPr>
            <w:bookmarkStart w:id="160" w:name="part_8b24312389224c56b80b5170704a3e79"/>
            <w:bookmarkEnd w:id="160"/>
            <w:r>
              <w:rPr>
                <w:rStyle w:val="Normal"/>
              </w:rPr>
              <w:t xml:space="preserve">2) an official declaration of the Candidate if the oath declaration is not used in the country. An official declaration must be certified by a notary public or a competent professional or trade organisation of the Member State </w:t>
            </w:r>
            <w:r>
              <w:rPr>
                <w:rStyle w:val="Normal"/>
              </w:rPr>
              <w:lastRenderedPageBreak/>
              <w:t>or Candidate's country of origin or the of the country where it is registered.</w:t>
            </w:r>
          </w:p>
          <w:p w:rsidR="00BD4A04" w:rsidRPr="00B20609" w:rsidRDefault="00BD4A04" w:rsidP="00BD4A04">
            <w:pPr>
              <w:pStyle w:val="Salygos2"/>
              <w:spacing w:before="0" w:after="0" w:line="276" w:lineRule="auto"/>
              <w:rPr>
                <w:rFonts w:cs="Times New Roman"/>
                <w:szCs w:val="24"/>
              </w:rPr>
            </w:pPr>
            <w:r>
              <w:rPr>
                <w:rStyle w:val="Salygos2"/>
                <w:b/>
                <w:color w:val="00B050"/>
              </w:rPr>
              <w:t xml:space="preserve"> </w:t>
            </w:r>
            <w:bookmarkStart w:id="161" w:name="_Toc471112783"/>
            <w:r>
              <w:rPr>
                <w:rStyle w:val="Salygos2"/>
              </w:rPr>
              <w:t xml:space="preserve">The documents specified in this paragraph must be issued </w:t>
            </w:r>
            <w:r>
              <w:rPr>
                <w:rStyle w:val="Salygos2"/>
                <w:b/>
              </w:rPr>
              <w:t>not earlier than 30 (thirty) days</w:t>
            </w:r>
            <w:r>
              <w:rPr>
                <w:rStyle w:val="Salygos2"/>
              </w:rPr>
              <w:t xml:space="preserve"> before the deadline for submission of applications, or their validity period should cover this date.</w:t>
            </w:r>
            <w:bookmarkEnd w:id="161"/>
          </w:p>
          <w:p w:rsidR="00BD4A04" w:rsidRPr="00B20609" w:rsidRDefault="00BD4A04" w:rsidP="00BD4A04">
            <w:pPr>
              <w:pStyle w:val="Salygos2"/>
              <w:spacing w:before="0" w:after="0" w:line="276" w:lineRule="auto"/>
              <w:rPr>
                <w:rFonts w:cs="Times New Roman"/>
                <w:szCs w:val="24"/>
              </w:rPr>
            </w:pPr>
          </w:p>
          <w:p w:rsidR="00BD4A04" w:rsidRPr="00B20609" w:rsidRDefault="00BD4A04" w:rsidP="00BD4A04">
            <w:pPr>
              <w:tabs>
                <w:tab w:val="left" w:pos="0"/>
              </w:tabs>
              <w:overflowPunct w:val="0"/>
              <w:autoSpaceDE w:val="0"/>
              <w:autoSpaceDN w:val="0"/>
              <w:adjustRightInd w:val="0"/>
              <w:spacing w:line="276" w:lineRule="auto"/>
              <w:jc w:val="both"/>
              <w:textAlignment w:val="baseline"/>
              <w:rPr>
                <w:color w:val="00B050"/>
              </w:rPr>
            </w:pPr>
            <w:r>
              <w:rPr>
                <w:rStyle w:val="Normal"/>
                <w:b/>
                <w:i/>
              </w:rPr>
              <w:t>Digital copies of documents submitted by CPP IS means or documents created by electronic means.</w:t>
            </w:r>
          </w:p>
        </w:tc>
      </w:tr>
      <w:tr w:rsidR="00BD4A04" w:rsidRPr="00A30BED" w:rsidTr="00BD4A04">
        <w:tc>
          <w:tcPr>
            <w:tcW w:w="5524" w:type="dxa"/>
            <w:tcBorders>
              <w:right w:val="single" w:sz="4" w:space="0" w:color="943634"/>
            </w:tcBorders>
            <w:shd w:val="clear" w:color="auto" w:fill="auto"/>
          </w:tcPr>
          <w:p w:rsidR="00BD4A04" w:rsidRPr="00B20609" w:rsidRDefault="00BD4A04" w:rsidP="00BD4A04">
            <w:pPr>
              <w:spacing w:line="276" w:lineRule="auto"/>
              <w:jc w:val="both"/>
              <w:rPr>
                <w:b/>
                <w:bCs/>
              </w:rPr>
            </w:pPr>
            <w:r>
              <w:rPr>
                <w:rStyle w:val="Normal"/>
                <w:b/>
              </w:rPr>
              <w:lastRenderedPageBreak/>
              <w:t xml:space="preserve">1.2.  The Candidate has fulfilled obligations related to the payment of taxes, including social security premiums, according to the requirements of the country in which it is registered or the country where the Public partner is located. </w:t>
            </w:r>
          </w:p>
          <w:p w:rsidR="00BD4A04" w:rsidRPr="00B20609" w:rsidRDefault="00BD4A04" w:rsidP="00BD4A04">
            <w:pPr>
              <w:spacing w:line="276" w:lineRule="auto"/>
              <w:jc w:val="both"/>
              <w:rPr>
                <w:b/>
                <w:bCs/>
              </w:rPr>
            </w:pPr>
            <w:r>
              <w:rPr>
                <w:rStyle w:val="Normal"/>
                <w:b/>
              </w:rPr>
              <w:t>Also in the last 5 years, the Candidate, who is a natural person, has not been convicted and sentenced and this person does not have a valid or non-voided convictions; or in the last 5 years against the Candidate, who is a legal person, another organization or its branch a final administrative decision (if such a decision was declared in accordance with the requirements of the legislation if the Candidate's country) for failure to perform obligations arising from the payment of taxes, including social security premiums, according to the requirements of the country where the Candidate is registered or the country where the procuring entity is located, was not declared and imposed.</w:t>
            </w:r>
          </w:p>
          <w:p w:rsidR="00BD4A04" w:rsidRPr="00B20609" w:rsidRDefault="00BD4A04" w:rsidP="00BD4A04">
            <w:pPr>
              <w:spacing w:line="276" w:lineRule="auto"/>
              <w:jc w:val="both"/>
              <w:rPr>
                <w:b/>
                <w:bCs/>
              </w:rPr>
            </w:pPr>
            <w:r>
              <w:rPr>
                <w:rStyle w:val="Normal"/>
                <w:b/>
              </w:rPr>
              <w:t>A candidate is not considered non-complying with this requirement if:</w:t>
            </w:r>
          </w:p>
          <w:p w:rsidR="00BD4A04" w:rsidRPr="00B20609" w:rsidRDefault="00BD4A04" w:rsidP="00BD4A04">
            <w:pPr>
              <w:spacing w:line="276" w:lineRule="auto"/>
              <w:jc w:val="both"/>
              <w:rPr>
                <w:b/>
                <w:bCs/>
              </w:rPr>
            </w:pPr>
            <w:r>
              <w:rPr>
                <w:rStyle w:val="Normal"/>
                <w:b/>
              </w:rPr>
              <w:t xml:space="preserve">1) The Candidate obliged to pay taxes, including </w:t>
            </w:r>
            <w:r>
              <w:rPr>
                <w:rStyle w:val="Normal"/>
                <w:b/>
              </w:rPr>
              <w:lastRenderedPageBreak/>
              <w:t xml:space="preserve">social security premiums, and therefore, it is deemed that it has already performed the obligations specified in this requirement; </w:t>
            </w:r>
          </w:p>
          <w:p w:rsidR="00BD4A04" w:rsidRPr="00B20609" w:rsidRDefault="00BD4A04" w:rsidP="00BD4A04">
            <w:pPr>
              <w:spacing w:line="276" w:lineRule="auto"/>
              <w:jc w:val="both"/>
              <w:rPr>
                <w:b/>
                <w:bCs/>
              </w:rPr>
            </w:pPr>
            <w:r>
              <w:rPr>
                <w:rStyle w:val="Normal"/>
                <w:b/>
              </w:rPr>
              <w:t xml:space="preserve">2) the amount of the debt does not exceed 50 euros (fifty euros); </w:t>
            </w:r>
          </w:p>
          <w:p w:rsidR="00BD4A04" w:rsidRPr="00B20609" w:rsidRDefault="00BD4A04" w:rsidP="00BD4A04">
            <w:pPr>
              <w:spacing w:line="276" w:lineRule="auto"/>
              <w:jc w:val="both"/>
              <w:rPr>
                <w:b/>
                <w:bCs/>
              </w:rPr>
            </w:pPr>
            <w:r>
              <w:rPr>
                <w:rStyle w:val="Normal"/>
                <w:b/>
              </w:rPr>
              <w:t>3) The Candidate has been informed of the exact amount of its debt at such a time that, before the deadline for submission of applications, it has not been able to pay taxes, including social security premiums, to conclude a tax credit agreement or other binding agreement of similar nature on their payment or to take other measures to comply with this requirement to comply with the provisions of the paragraph 1 of this paragraph. The Candidate is not removed from the procurement procedure based on this ground if, upon request from the Public partner, it proves that it has already been deemed to have fulfilled the obligations relating to the payment of taxes, including social security premiums.</w:t>
            </w:r>
          </w:p>
        </w:tc>
        <w:tc>
          <w:tcPr>
            <w:tcW w:w="4212" w:type="dxa"/>
            <w:tcBorders>
              <w:left w:val="single" w:sz="4" w:space="0" w:color="943634"/>
            </w:tcBorders>
            <w:shd w:val="clear" w:color="auto" w:fill="auto"/>
          </w:tcPr>
          <w:p w:rsidR="00BD4A04" w:rsidRPr="00A30BED" w:rsidRDefault="00BD4A04" w:rsidP="00BD4A04">
            <w:pPr>
              <w:pStyle w:val="ListParagraph"/>
              <w:numPr>
                <w:ilvl w:val="0"/>
                <w:numId w:val="148"/>
              </w:numPr>
              <w:tabs>
                <w:tab w:val="left" w:pos="328"/>
              </w:tabs>
              <w:spacing w:line="276" w:lineRule="auto"/>
              <w:ind w:left="45" w:firstLine="0"/>
              <w:jc w:val="both"/>
            </w:pPr>
            <w:r>
              <w:rPr>
                <w:rStyle w:val="ListParagraph"/>
              </w:rPr>
              <w:lastRenderedPageBreak/>
              <w:t xml:space="preserve">The candidate has performed obligations related to payment of taxes, the following is submitted: A document issued by the State Tax Inspectorate under the Ministry of Finance of the Republic of Lithuania or a document issued by the State Enterprise Center of Registers, in accordance with </w:t>
            </w:r>
            <w:r>
              <w:rPr>
                <w:rStyle w:val="ListParagraph"/>
                <w:b/>
              </w:rPr>
              <w:t>the procedure set by the Government of the Republic of Lithuania</w:t>
            </w:r>
            <w:r>
              <w:rPr>
                <w:rStyle w:val="ListParagraph"/>
              </w:rPr>
              <w:t>, confirming the joint data processed by the competent authorities.</w:t>
            </w:r>
          </w:p>
          <w:p w:rsidR="00BD4A04" w:rsidRPr="00A30BED" w:rsidRDefault="00BD4A04" w:rsidP="00BD4A04">
            <w:pPr>
              <w:spacing w:line="276" w:lineRule="auto"/>
              <w:ind w:left="45"/>
              <w:jc w:val="both"/>
            </w:pPr>
          </w:p>
          <w:p w:rsidR="00BD4A04" w:rsidRPr="00A30BED" w:rsidRDefault="00BD4A04" w:rsidP="00BD4A04">
            <w:pPr>
              <w:spacing w:line="276" w:lineRule="auto"/>
              <w:ind w:left="45"/>
              <w:jc w:val="both"/>
            </w:pPr>
            <w:r>
              <w:rPr>
                <w:rStyle w:val="Normal"/>
              </w:rPr>
              <w:t>2) The candidate has performed obligations related to payment of social security premiums, the following is submitted:</w:t>
            </w:r>
          </w:p>
          <w:p w:rsidR="00BD4A04" w:rsidRPr="00A30BED" w:rsidRDefault="00BD4A04" w:rsidP="00BD4A04">
            <w:pPr>
              <w:spacing w:line="276" w:lineRule="auto"/>
              <w:ind w:left="45"/>
              <w:jc w:val="both"/>
            </w:pPr>
            <w:r>
              <w:rPr>
                <w:rStyle w:val="Normal"/>
              </w:rPr>
              <w:t xml:space="preserve">- If the Candidate is a legal entity, registered in the Republic of Lithuania, it is not required to submit any documents proving this requirement The procuring entity verifies the data itself in the national database </w:t>
            </w:r>
            <w:r>
              <w:rPr>
                <w:rStyle w:val="Normal"/>
              </w:rPr>
              <w:lastRenderedPageBreak/>
              <w:t>(</w:t>
            </w:r>
            <w:hyperlink r:id="rId26" w:history="1">
              <w:r>
                <w:rPr>
                  <w:rStyle w:val="Normal"/>
                  <w:color w:val="000000"/>
                </w:rPr>
                <w:t>http://draudejai.sodra.lt/draudeju_viesi_duomenys/</w:t>
              </w:r>
            </w:hyperlink>
            <w:r>
              <w:rPr>
                <w:rStyle w:val="Normal"/>
                <w:color w:val="000000"/>
              </w:rPr>
              <w:t>)</w:t>
            </w:r>
            <w:r>
              <w:rPr>
                <w:rStyle w:val="Normal"/>
              </w:rPr>
              <w:t>. If due to technical malfunctions of the Sodra information system the procuring entity will not be able to check the available data on the Candidate (legal person) for free, it will have the right to request the Candidate (legal entity) to submit a document issued in accordance with the set procedure confirming compliance with this requirement.</w:t>
            </w:r>
          </w:p>
          <w:p w:rsidR="00BD4A04" w:rsidRPr="00B20609" w:rsidRDefault="00BD4A04" w:rsidP="00BD4A04">
            <w:pPr>
              <w:spacing w:line="276" w:lineRule="auto"/>
              <w:ind w:left="45"/>
              <w:jc w:val="both"/>
              <w:rPr>
                <w:color w:val="0033CC"/>
              </w:rPr>
            </w:pPr>
            <w:r>
              <w:rPr>
                <w:rStyle w:val="Normal"/>
                <w:color w:val="0033CC"/>
              </w:rPr>
              <w:t>[</w:t>
            </w:r>
            <w:r>
              <w:rPr>
                <w:rStyle w:val="Normal"/>
                <w:i/>
                <w:color w:val="0033CC"/>
              </w:rPr>
              <w:t>It is recommended for the Public partner to indicate the date of which the data about the Candidate will be checked</w:t>
            </w:r>
            <w:r>
              <w:rPr>
                <w:rStyle w:val="Normal"/>
                <w:color w:val="0033CC"/>
              </w:rPr>
              <w:t>]</w:t>
            </w:r>
          </w:p>
          <w:p w:rsidR="00BD4A04" w:rsidRPr="00A30BED" w:rsidRDefault="00BD4A04" w:rsidP="00BD4A04">
            <w:pPr>
              <w:spacing w:line="276" w:lineRule="auto"/>
              <w:jc w:val="both"/>
            </w:pPr>
          </w:p>
          <w:p w:rsidR="00BD4A04" w:rsidRPr="00A30BED" w:rsidRDefault="00BD4A04" w:rsidP="00BD4A04">
            <w:pPr>
              <w:tabs>
                <w:tab w:val="left" w:pos="0"/>
              </w:tabs>
              <w:overflowPunct w:val="0"/>
              <w:autoSpaceDE w:val="0"/>
              <w:autoSpaceDN w:val="0"/>
              <w:adjustRightInd w:val="0"/>
              <w:spacing w:line="276" w:lineRule="auto"/>
              <w:jc w:val="both"/>
              <w:textAlignment w:val="baseline"/>
            </w:pPr>
            <w:r>
              <w:rPr>
                <w:rStyle w:val="Normal"/>
              </w:rPr>
              <w:t>If the Candidate is a legal entity registered in a foreign state, it shall submit the documents issued by the respective institution of a foreign state. If the Candidate is unable to provide the specified documents, since such documents are not issued in a respective state or such documents issued in that state do not cover all the issues raised, they may be replaced with:</w:t>
            </w:r>
          </w:p>
          <w:p w:rsidR="00BD4A04" w:rsidRPr="00A30BED" w:rsidRDefault="00BD4A04" w:rsidP="00BD4A04">
            <w:pPr>
              <w:spacing w:line="276" w:lineRule="auto"/>
              <w:ind w:firstLine="720"/>
              <w:jc w:val="both"/>
            </w:pPr>
            <w:r>
              <w:rPr>
                <w:rStyle w:val="Normal"/>
              </w:rPr>
              <w:t>1) an oath declaration;</w:t>
            </w:r>
          </w:p>
          <w:p w:rsidR="00BD4A04" w:rsidRPr="00B20609" w:rsidRDefault="00BD4A04" w:rsidP="00BD4A04">
            <w:pPr>
              <w:spacing w:line="276" w:lineRule="auto"/>
              <w:ind w:firstLine="720"/>
              <w:jc w:val="both"/>
            </w:pPr>
            <w:r>
              <w:rPr>
                <w:rStyle w:val="Normal"/>
              </w:rPr>
              <w:t>or</w:t>
            </w:r>
          </w:p>
          <w:p w:rsidR="00BD4A04" w:rsidRPr="00A30BED" w:rsidRDefault="00BD4A04" w:rsidP="00BD4A04">
            <w:pPr>
              <w:spacing w:line="276" w:lineRule="auto"/>
              <w:ind w:firstLine="720"/>
              <w:jc w:val="both"/>
            </w:pPr>
            <w:r>
              <w:rPr>
                <w:rStyle w:val="Normal"/>
              </w:rPr>
              <w:t>2) an official declaration of the Candidate if the oath declaration is not used in the country. An official declaration must be certified by a notary public or a competent professional or trade organisation of the Member State or Candidate's country of origin or the of the country where it is registered.</w:t>
            </w:r>
          </w:p>
          <w:p w:rsidR="00BD4A04" w:rsidRPr="00A30BED" w:rsidRDefault="00BD4A04" w:rsidP="00BD4A04">
            <w:pPr>
              <w:spacing w:line="276" w:lineRule="auto"/>
              <w:jc w:val="both"/>
            </w:pPr>
          </w:p>
          <w:p w:rsidR="00BD4A04" w:rsidRPr="00B20609" w:rsidRDefault="00BD4A04" w:rsidP="00BD4A04">
            <w:pPr>
              <w:pStyle w:val="Salygos2"/>
              <w:spacing w:before="0" w:after="0" w:line="276" w:lineRule="auto"/>
              <w:rPr>
                <w:rFonts w:cs="Times New Roman"/>
                <w:szCs w:val="24"/>
              </w:rPr>
            </w:pPr>
            <w:r>
              <w:rPr>
                <w:rStyle w:val="Salygos2"/>
              </w:rPr>
              <w:lastRenderedPageBreak/>
              <w:t xml:space="preserve">The documents specified in this paragraph must be issued </w:t>
            </w:r>
            <w:r>
              <w:rPr>
                <w:rStyle w:val="Salygos2"/>
                <w:b/>
              </w:rPr>
              <w:t>not earlier than 30 (thirty) days</w:t>
            </w:r>
            <w:r>
              <w:rPr>
                <w:rStyle w:val="Salygos2"/>
              </w:rPr>
              <w:t xml:space="preserve"> before the deadline for submission of applications, or their validity period should cover this date.</w:t>
            </w:r>
          </w:p>
          <w:p w:rsidR="00BD4A04" w:rsidRPr="00B20609" w:rsidRDefault="00BD4A04" w:rsidP="00BD4A04">
            <w:pPr>
              <w:pStyle w:val="Salygos2"/>
              <w:spacing w:before="0" w:after="0" w:line="276" w:lineRule="auto"/>
              <w:rPr>
                <w:rFonts w:cs="Times New Roman"/>
                <w:szCs w:val="24"/>
              </w:rPr>
            </w:pPr>
          </w:p>
          <w:p w:rsidR="00BD4A04" w:rsidRPr="00A30BED" w:rsidRDefault="00BD4A04" w:rsidP="00BD4A04">
            <w:pPr>
              <w:spacing w:line="276" w:lineRule="auto"/>
              <w:ind w:left="45"/>
              <w:jc w:val="both"/>
            </w:pPr>
            <w:r>
              <w:rPr>
                <w:rStyle w:val="Normal"/>
                <w:b/>
                <w:i/>
              </w:rPr>
              <w:t>Digital copies of documents submitted by CPP IS means or documents created by electronic means.</w:t>
            </w:r>
          </w:p>
          <w:p w:rsidR="00BD4A04" w:rsidRPr="00B20609" w:rsidRDefault="00BD4A04" w:rsidP="00BD4A04">
            <w:pPr>
              <w:tabs>
                <w:tab w:val="left" w:pos="0"/>
              </w:tabs>
              <w:spacing w:line="276" w:lineRule="auto"/>
              <w:jc w:val="both"/>
              <w:rPr>
                <w:b/>
                <w:color w:val="00B050"/>
              </w:rPr>
            </w:pPr>
          </w:p>
        </w:tc>
      </w:tr>
      <w:tr w:rsidR="00BD4A04" w:rsidRPr="00A30BED" w:rsidTr="00BD4A04">
        <w:tc>
          <w:tcPr>
            <w:tcW w:w="5524" w:type="dxa"/>
            <w:tcBorders>
              <w:top w:val="single" w:sz="8" w:space="0" w:color="C0504D"/>
              <w:left w:val="single" w:sz="8" w:space="0" w:color="C0504D"/>
              <w:bottom w:val="single" w:sz="8" w:space="0" w:color="C0504D"/>
              <w:right w:val="single" w:sz="4" w:space="0" w:color="943634"/>
            </w:tcBorders>
            <w:shd w:val="clear" w:color="auto" w:fill="auto"/>
          </w:tcPr>
          <w:p w:rsidR="00BD4A04" w:rsidRPr="00B20609" w:rsidRDefault="00BD4A04" w:rsidP="00BD4A04">
            <w:pPr>
              <w:tabs>
                <w:tab w:val="left" w:pos="0"/>
              </w:tabs>
              <w:spacing w:line="276" w:lineRule="auto"/>
              <w:jc w:val="both"/>
              <w:rPr>
                <w:b/>
                <w:bCs/>
                <w:color w:val="0033CC"/>
              </w:rPr>
            </w:pPr>
            <w:r>
              <w:rPr>
                <w:rStyle w:val="Normal"/>
                <w:b/>
              </w:rPr>
              <w:lastRenderedPageBreak/>
              <w:t>1.3. The Candidate has not entered into agreements with other Candidates intended to distort the competition in the ongoing procurement (the Candidate is removed from the procurement procedure if the Public partner has convincing data on the non-compliance of this requirement).</w:t>
            </w:r>
          </w:p>
        </w:tc>
        <w:tc>
          <w:tcPr>
            <w:tcW w:w="4212" w:type="dxa"/>
            <w:tcBorders>
              <w:top w:val="single" w:sz="8" w:space="0" w:color="C0504D"/>
              <w:left w:val="single" w:sz="4" w:space="0" w:color="943634"/>
              <w:bottom w:val="single" w:sz="8" w:space="0" w:color="C0504D"/>
              <w:right w:val="single" w:sz="8" w:space="0" w:color="C0504D"/>
            </w:tcBorders>
            <w:shd w:val="clear" w:color="auto" w:fill="auto"/>
          </w:tcPr>
          <w:p w:rsidR="00BD4A04" w:rsidRPr="00B20609" w:rsidRDefault="00BD4A04" w:rsidP="00BD4A04">
            <w:pPr>
              <w:tabs>
                <w:tab w:val="left" w:pos="0"/>
              </w:tabs>
              <w:overflowPunct w:val="0"/>
              <w:autoSpaceDE w:val="0"/>
              <w:autoSpaceDN w:val="0"/>
              <w:adjustRightInd w:val="0"/>
              <w:spacing w:line="276" w:lineRule="auto"/>
              <w:jc w:val="both"/>
              <w:textAlignment w:val="baseline"/>
              <w:rPr>
                <w:color w:val="00B050"/>
              </w:rPr>
            </w:pPr>
            <w:r>
              <w:rPr>
                <w:rStyle w:val="Normal"/>
              </w:rPr>
              <w:t>The Public partner does not require any additional documents regarding the compliance with this requirement (a filled out ESPD is submitted).</w:t>
            </w:r>
          </w:p>
        </w:tc>
      </w:tr>
      <w:tr w:rsidR="00BD4A04" w:rsidRPr="00A30BED" w:rsidTr="00BD4A04">
        <w:tc>
          <w:tcPr>
            <w:tcW w:w="5524" w:type="dxa"/>
            <w:tcBorders>
              <w:right w:val="single" w:sz="4" w:space="0" w:color="943634"/>
            </w:tcBorders>
            <w:shd w:val="clear" w:color="auto" w:fill="auto"/>
          </w:tcPr>
          <w:p w:rsidR="00BD4A04" w:rsidRPr="00B20609" w:rsidRDefault="00BD4A04" w:rsidP="00BD4A04">
            <w:pPr>
              <w:tabs>
                <w:tab w:val="left" w:pos="0"/>
              </w:tabs>
              <w:spacing w:line="276" w:lineRule="auto"/>
              <w:jc w:val="both"/>
              <w:rPr>
                <w:b/>
                <w:bCs/>
              </w:rPr>
            </w:pPr>
            <w:bookmarkStart w:id="162" w:name="pn1_28"/>
            <w:bookmarkEnd w:id="162"/>
            <w:r>
              <w:rPr>
                <w:rStyle w:val="Normal"/>
                <w:b/>
              </w:rPr>
              <w:t>1.4.  The Candidate at the time of the procurement is not in a situation of a conflict of interest as it is defined in the article 21 of the Law on Public Procurement, where the respective situation cannot be rectified (it is deemed that the respective situation cannot be rectified due to a conflict of interest if the persons who got into a conflict of interest caused the decisions of the Public partner (including the Commission) and the replacement of these decisions would be counter to the provisions of the Public procurement).</w:t>
            </w:r>
          </w:p>
        </w:tc>
        <w:tc>
          <w:tcPr>
            <w:tcW w:w="4212" w:type="dxa"/>
            <w:tcBorders>
              <w:left w:val="single" w:sz="4" w:space="0" w:color="943634"/>
            </w:tcBorders>
            <w:shd w:val="clear" w:color="auto" w:fill="auto"/>
          </w:tcPr>
          <w:p w:rsidR="00BD4A04" w:rsidRPr="00B20609" w:rsidRDefault="00BD4A04" w:rsidP="00BD4A04">
            <w:pPr>
              <w:tabs>
                <w:tab w:val="left" w:pos="0"/>
              </w:tabs>
              <w:overflowPunct w:val="0"/>
              <w:autoSpaceDE w:val="0"/>
              <w:autoSpaceDN w:val="0"/>
              <w:adjustRightInd w:val="0"/>
              <w:spacing w:line="276" w:lineRule="auto"/>
              <w:jc w:val="both"/>
              <w:textAlignment w:val="baseline"/>
              <w:rPr>
                <w:b/>
                <w:color w:val="00B050"/>
              </w:rPr>
            </w:pPr>
            <w:r>
              <w:rPr>
                <w:rStyle w:val="Normal"/>
              </w:rPr>
              <w:t>The Public partner does not require any additional documents regarding the compliance with this requirement (a filled out ESPD is submitted).</w:t>
            </w:r>
          </w:p>
        </w:tc>
      </w:tr>
      <w:tr w:rsidR="00BD4A04" w:rsidRPr="00A30BED" w:rsidTr="00BD4A04">
        <w:tc>
          <w:tcPr>
            <w:tcW w:w="5524" w:type="dxa"/>
            <w:tcBorders>
              <w:top w:val="single" w:sz="8" w:space="0" w:color="C0504D"/>
              <w:left w:val="single" w:sz="8" w:space="0" w:color="C0504D"/>
              <w:bottom w:val="single" w:sz="8" w:space="0" w:color="C0504D"/>
              <w:right w:val="single" w:sz="4" w:space="0" w:color="943634"/>
            </w:tcBorders>
            <w:shd w:val="clear" w:color="auto" w:fill="auto"/>
          </w:tcPr>
          <w:p w:rsidR="00BD4A04" w:rsidRPr="00B20609" w:rsidRDefault="00BD4A04" w:rsidP="00BD4A04">
            <w:pPr>
              <w:tabs>
                <w:tab w:val="left" w:pos="0"/>
              </w:tabs>
              <w:spacing w:line="276" w:lineRule="auto"/>
              <w:jc w:val="both"/>
              <w:rPr>
                <w:b/>
                <w:bCs/>
              </w:rPr>
            </w:pPr>
            <w:r>
              <w:rPr>
                <w:rStyle w:val="Normal"/>
                <w:b/>
              </w:rPr>
              <w:t>1.5. The competition was not violated due to the assistance to the Candidate in preparing for the procurement, as specified in the parts 3 and 4 of the article 27 of the Law on Public Procurement, when the relevant situation cannot be rectified.</w:t>
            </w:r>
          </w:p>
          <w:p w:rsidR="00BD4A04" w:rsidRPr="00B20609" w:rsidRDefault="00BD4A04" w:rsidP="00BD4A04">
            <w:pPr>
              <w:tabs>
                <w:tab w:val="left" w:pos="0"/>
              </w:tabs>
              <w:spacing w:line="276" w:lineRule="auto"/>
              <w:jc w:val="both"/>
              <w:rPr>
                <w:b/>
                <w:bCs/>
              </w:rPr>
            </w:pPr>
          </w:p>
          <w:p w:rsidR="00BD4A04" w:rsidRPr="00B20609" w:rsidRDefault="00BD4A04" w:rsidP="00BD4A04">
            <w:pPr>
              <w:tabs>
                <w:tab w:val="left" w:pos="0"/>
              </w:tabs>
              <w:spacing w:line="276" w:lineRule="auto"/>
              <w:jc w:val="both"/>
              <w:rPr>
                <w:b/>
                <w:bCs/>
              </w:rPr>
            </w:pPr>
          </w:p>
          <w:p w:rsidR="00BD4A04" w:rsidRPr="00B20609" w:rsidRDefault="00BD4A04" w:rsidP="00BD4A04">
            <w:pPr>
              <w:tabs>
                <w:tab w:val="left" w:pos="0"/>
              </w:tabs>
              <w:spacing w:line="276" w:lineRule="auto"/>
              <w:jc w:val="both"/>
              <w:rPr>
                <w:b/>
                <w:bCs/>
                <w:color w:val="0033CC"/>
              </w:rPr>
            </w:pPr>
          </w:p>
        </w:tc>
        <w:tc>
          <w:tcPr>
            <w:tcW w:w="4212" w:type="dxa"/>
            <w:tcBorders>
              <w:top w:val="single" w:sz="8" w:space="0" w:color="C0504D"/>
              <w:left w:val="single" w:sz="4" w:space="0" w:color="943634"/>
              <w:bottom w:val="single" w:sz="8" w:space="0" w:color="C0504D"/>
              <w:right w:val="single" w:sz="8" w:space="0" w:color="C0504D"/>
            </w:tcBorders>
            <w:shd w:val="clear" w:color="auto" w:fill="auto"/>
          </w:tcPr>
          <w:p w:rsidR="00BD4A04" w:rsidRPr="00B20609" w:rsidRDefault="00BD4A04" w:rsidP="00BD4A04">
            <w:pPr>
              <w:tabs>
                <w:tab w:val="left" w:pos="0"/>
              </w:tabs>
              <w:overflowPunct w:val="0"/>
              <w:autoSpaceDE w:val="0"/>
              <w:autoSpaceDN w:val="0"/>
              <w:adjustRightInd w:val="0"/>
              <w:spacing w:line="276" w:lineRule="auto"/>
              <w:jc w:val="both"/>
              <w:textAlignment w:val="baseline"/>
              <w:rPr>
                <w:color w:val="00B050"/>
              </w:rPr>
            </w:pPr>
            <w:r>
              <w:rPr>
                <w:rStyle w:val="Normal"/>
              </w:rPr>
              <w:t>The Public partner does not require any additional documents regarding the compliance with this requirement (a filled out ESPD is submitted).</w:t>
            </w:r>
          </w:p>
        </w:tc>
      </w:tr>
      <w:tr w:rsidR="00BD4A04" w:rsidRPr="00A30BED" w:rsidTr="00BD4A04">
        <w:tc>
          <w:tcPr>
            <w:tcW w:w="5524" w:type="dxa"/>
            <w:tcBorders>
              <w:right w:val="single" w:sz="4" w:space="0" w:color="943634"/>
            </w:tcBorders>
            <w:shd w:val="clear" w:color="auto" w:fill="auto"/>
          </w:tcPr>
          <w:p w:rsidR="00BD4A04" w:rsidRPr="00B20609" w:rsidRDefault="00BD4A04" w:rsidP="00BD4A04">
            <w:pPr>
              <w:spacing w:line="276" w:lineRule="auto"/>
              <w:jc w:val="both"/>
              <w:rPr>
                <w:b/>
                <w:bCs/>
              </w:rPr>
            </w:pPr>
            <w:r>
              <w:rPr>
                <w:rStyle w:val="Normal"/>
                <w:b/>
              </w:rPr>
              <w:t xml:space="preserve">1.6. </w:t>
            </w:r>
            <w:r>
              <w:rPr>
                <w:rStyle w:val="Normal"/>
                <w:color w:val="000000"/>
              </w:rPr>
              <w:t xml:space="preserve">The candidate does not meet the following </w:t>
            </w:r>
            <w:r>
              <w:rPr>
                <w:rStyle w:val="Normal"/>
                <w:color w:val="000000"/>
              </w:rPr>
              <w:lastRenderedPageBreak/>
              <w:t>grounds:</w:t>
            </w:r>
          </w:p>
          <w:p w:rsidR="00BD4A04" w:rsidRPr="00B20609" w:rsidRDefault="00BD4A04" w:rsidP="00BD4A04">
            <w:pPr>
              <w:spacing w:line="276" w:lineRule="auto"/>
              <w:jc w:val="both"/>
              <w:rPr>
                <w:b/>
                <w:bCs/>
                <w:color w:val="000000"/>
              </w:rPr>
            </w:pPr>
            <w:r>
              <w:rPr>
                <w:rStyle w:val="Normal"/>
                <w:b/>
                <w:color w:val="000000"/>
              </w:rPr>
              <w:t xml:space="preserve">1) The candidate during the procurement procedures has concealed information or submitted false information about compliance with the requirements for the absence of the grounds for removal and qualification requirements, specified in this Annex, and the Public partner may prove it by any legal means, or the Candidate cannot provide the supporting documents specified in this Annex for false information that it provided. </w:t>
            </w:r>
          </w:p>
          <w:p w:rsidR="00BD4A04" w:rsidRPr="00B20609" w:rsidRDefault="00BD4A04" w:rsidP="00BD4A04">
            <w:pPr>
              <w:spacing w:line="276" w:lineRule="auto"/>
              <w:jc w:val="both"/>
              <w:rPr>
                <w:b/>
                <w:bCs/>
                <w:color w:val="000000"/>
              </w:rPr>
            </w:pPr>
            <w:r>
              <w:rPr>
                <w:rStyle w:val="Normal"/>
                <w:b/>
                <w:color w:val="000000"/>
              </w:rPr>
              <w:t xml:space="preserve">2) During the previous procedures the Candidate concealed information or submitted false information for the requirements specified in the articles 46 and 47 of the Law on Public Procurement, or the Candidate was unable to provide the supporting documents required by the article 50 of the Law on Public Procurement due to the provided false information, due to which, it has been removed from procurement procedures for the last year, or a court decision has been declared and came into force in the last one year. </w:t>
            </w:r>
          </w:p>
          <w:p w:rsidR="00BD4A04" w:rsidRPr="00B20609" w:rsidRDefault="00BD4A04" w:rsidP="00BD4A04">
            <w:pPr>
              <w:tabs>
                <w:tab w:val="left" w:pos="0"/>
              </w:tabs>
              <w:spacing w:line="276" w:lineRule="auto"/>
              <w:jc w:val="both"/>
              <w:rPr>
                <w:b/>
                <w:bCs/>
              </w:rPr>
            </w:pPr>
            <w:r>
              <w:rPr>
                <w:rStyle w:val="Normal"/>
                <w:b/>
                <w:color w:val="000000"/>
              </w:rPr>
              <w:t>3) in accordance with the legislation of other countries, the Candidate has concealed information or submitted false information during previous procedures, or because of the submission of false information, it was unable to provide supporting documents due to which, it has been removed from procurement procedures for the last year, or a court decision has been declared and came into force in the last one year, or other similar sanctions were imposed.</w:t>
            </w:r>
          </w:p>
        </w:tc>
        <w:tc>
          <w:tcPr>
            <w:tcW w:w="4212" w:type="dxa"/>
            <w:tcBorders>
              <w:left w:val="single" w:sz="4" w:space="0" w:color="943634"/>
            </w:tcBorders>
            <w:shd w:val="clear" w:color="auto" w:fill="auto"/>
          </w:tcPr>
          <w:p w:rsidR="00BD4A04" w:rsidRPr="00A30BED" w:rsidRDefault="00BD4A04" w:rsidP="00BD4A04">
            <w:pPr>
              <w:tabs>
                <w:tab w:val="left" w:pos="0"/>
              </w:tabs>
              <w:overflowPunct w:val="0"/>
              <w:autoSpaceDE w:val="0"/>
              <w:autoSpaceDN w:val="0"/>
              <w:adjustRightInd w:val="0"/>
              <w:spacing w:line="276" w:lineRule="auto"/>
              <w:jc w:val="both"/>
              <w:textAlignment w:val="baseline"/>
            </w:pPr>
            <w:r>
              <w:rPr>
                <w:rStyle w:val="Normal"/>
              </w:rPr>
              <w:lastRenderedPageBreak/>
              <w:t xml:space="preserve">The Public partner does not require any </w:t>
            </w:r>
            <w:r>
              <w:rPr>
                <w:rStyle w:val="Normal"/>
              </w:rPr>
              <w:lastRenderedPageBreak/>
              <w:t>additional documents regarding the compliance with this requirement (a filled out ESPD is submitted).</w:t>
            </w:r>
          </w:p>
        </w:tc>
      </w:tr>
      <w:tr w:rsidR="00BD4A04" w:rsidRPr="00A30BED" w:rsidTr="00BD4A04">
        <w:tc>
          <w:tcPr>
            <w:tcW w:w="5524" w:type="dxa"/>
            <w:tcBorders>
              <w:top w:val="single" w:sz="8" w:space="0" w:color="C0504D"/>
              <w:left w:val="single" w:sz="8" w:space="0" w:color="C0504D"/>
              <w:bottom w:val="single" w:sz="8" w:space="0" w:color="C0504D"/>
              <w:right w:val="single" w:sz="4" w:space="0" w:color="943634"/>
            </w:tcBorders>
            <w:shd w:val="clear" w:color="auto" w:fill="auto"/>
          </w:tcPr>
          <w:p w:rsidR="00BD4A04" w:rsidRPr="00B20609" w:rsidRDefault="00BD4A04" w:rsidP="00BD4A04">
            <w:pPr>
              <w:tabs>
                <w:tab w:val="left" w:pos="0"/>
              </w:tabs>
              <w:spacing w:line="276" w:lineRule="auto"/>
              <w:jc w:val="both"/>
              <w:rPr>
                <w:b/>
                <w:bCs/>
              </w:rPr>
            </w:pPr>
            <w:r>
              <w:rPr>
                <w:rStyle w:val="Normal"/>
                <w:b/>
              </w:rPr>
              <w:lastRenderedPageBreak/>
              <w:t xml:space="preserve">1.7. The Candidate did not perform any of the following actions: took unlawful steps to influence the decisions of the Public partner, to receive confidential information that would give it an unjustified advantage in the procurement procedure, or provided misleading information that </w:t>
            </w:r>
            <w:r>
              <w:rPr>
                <w:rStyle w:val="Normal"/>
                <w:b/>
              </w:rPr>
              <w:lastRenderedPageBreak/>
              <w:t>may materially affect the decision of the Public partner to remove candidates, their qualification evaluation, determination of the winner, and the Public partner can prove it by any legal means.</w:t>
            </w:r>
          </w:p>
        </w:tc>
        <w:tc>
          <w:tcPr>
            <w:tcW w:w="4212" w:type="dxa"/>
            <w:tcBorders>
              <w:top w:val="single" w:sz="8" w:space="0" w:color="C0504D"/>
              <w:left w:val="single" w:sz="4" w:space="0" w:color="943634"/>
              <w:bottom w:val="single" w:sz="8" w:space="0" w:color="C0504D"/>
              <w:right w:val="single" w:sz="8" w:space="0" w:color="C0504D"/>
            </w:tcBorders>
            <w:shd w:val="clear" w:color="auto" w:fill="auto"/>
          </w:tcPr>
          <w:p w:rsidR="00BD4A04" w:rsidRPr="00A30BED" w:rsidRDefault="00BD4A04" w:rsidP="00BD4A04">
            <w:pPr>
              <w:tabs>
                <w:tab w:val="left" w:pos="0"/>
              </w:tabs>
              <w:overflowPunct w:val="0"/>
              <w:autoSpaceDE w:val="0"/>
              <w:autoSpaceDN w:val="0"/>
              <w:adjustRightInd w:val="0"/>
              <w:spacing w:line="276" w:lineRule="auto"/>
              <w:jc w:val="both"/>
              <w:textAlignment w:val="baseline"/>
            </w:pPr>
            <w:r>
              <w:rPr>
                <w:rStyle w:val="Normal"/>
              </w:rPr>
              <w:lastRenderedPageBreak/>
              <w:t>The Public partner does not require any additional documents regarding the compliance with this requirement (a filled out ESPD is submitted).</w:t>
            </w:r>
          </w:p>
        </w:tc>
      </w:tr>
      <w:tr w:rsidR="00BD4A04" w:rsidRPr="00A30BED" w:rsidTr="00BD4A04">
        <w:tc>
          <w:tcPr>
            <w:tcW w:w="5524" w:type="dxa"/>
            <w:tcBorders>
              <w:right w:val="single" w:sz="4" w:space="0" w:color="943634"/>
            </w:tcBorders>
            <w:shd w:val="clear" w:color="auto" w:fill="auto"/>
          </w:tcPr>
          <w:p w:rsidR="00BD4A04" w:rsidRPr="00B20609" w:rsidRDefault="00BD4A04" w:rsidP="00BD4A04">
            <w:pPr>
              <w:spacing w:line="276" w:lineRule="auto"/>
              <w:jc w:val="both"/>
              <w:rPr>
                <w:b/>
                <w:bCs/>
              </w:rPr>
            </w:pPr>
            <w:r>
              <w:rPr>
                <w:rStyle w:val="Normal"/>
                <w:b/>
              </w:rPr>
              <w:t>1.8.</w:t>
            </w:r>
            <w:r>
              <w:rPr>
                <w:rStyle w:val="Normal"/>
                <w:b/>
                <w:color w:val="FF0000"/>
              </w:rPr>
              <w:t xml:space="preserve"> </w:t>
            </w:r>
            <w:r>
              <w:rPr>
                <w:rStyle w:val="Normal"/>
                <w:color w:val="000000"/>
              </w:rPr>
              <w:t xml:space="preserve">The candidate does not meet the following grounds: </w:t>
            </w:r>
          </w:p>
          <w:p w:rsidR="00BD4A04" w:rsidRPr="00B20609" w:rsidRDefault="00BD4A04" w:rsidP="00BD4A04">
            <w:pPr>
              <w:spacing w:line="276" w:lineRule="auto"/>
              <w:jc w:val="both"/>
              <w:rPr>
                <w:b/>
                <w:bCs/>
                <w:color w:val="000000"/>
              </w:rPr>
            </w:pPr>
            <w:r>
              <w:rPr>
                <w:rStyle w:val="Normal"/>
                <w:b/>
                <w:color w:val="000000"/>
              </w:rPr>
              <w:t>1) the Candidate has failed to perform the public procurement agreement, the purchase-sale agreement with the procuring entity or a concession agreement, or performed it improperly, and that was a material breach of the agreement defined in the Civil Code (hereinafter referred to as the material breach of agreement), due to which an agreement was terminated during the last 3 years, or a judgement has been passed and came into force over the last 3 years a court decision to satisfy the claim of the procuring organisation, procuring entity or a granting authority to compensate the losses, incurred due to the fact that the Candidate has performed the material condition of the agreement with major or constant defects;</w:t>
            </w:r>
          </w:p>
          <w:p w:rsidR="00BD4A04" w:rsidRPr="00B20609" w:rsidRDefault="00BD4A04" w:rsidP="00BD4A04">
            <w:pPr>
              <w:spacing w:line="276" w:lineRule="auto"/>
              <w:jc w:val="both"/>
              <w:rPr>
                <w:b/>
                <w:bCs/>
                <w:color w:val="000000"/>
              </w:rPr>
            </w:pPr>
            <w:r>
              <w:rPr>
                <w:rStyle w:val="Normal"/>
                <w:b/>
                <w:color w:val="000000"/>
              </w:rPr>
              <w:t>2) in accordance with the legislation of other countries, during the last 3 years, it has been established that the Candidate, in the course of performance of an earlier agreement of the public procurement, an earlier purchase-sale agreement with the procuring entity, or a previous concession agreement, has performed the essential requirement therein with major or constant defects, and because of that earlier agreement was terminated before the expiration date specified in that agreement, damages were claimed or other similar sanctions were imposed;</w:t>
            </w:r>
          </w:p>
          <w:p w:rsidR="00BD4A04" w:rsidRPr="00B20609" w:rsidRDefault="00BD4A04" w:rsidP="00BD4A04">
            <w:pPr>
              <w:tabs>
                <w:tab w:val="left" w:pos="0"/>
              </w:tabs>
              <w:spacing w:line="276" w:lineRule="auto"/>
              <w:jc w:val="both"/>
              <w:rPr>
                <w:b/>
                <w:bCs/>
                <w:color w:val="000000"/>
              </w:rPr>
            </w:pPr>
            <w:r>
              <w:rPr>
                <w:rStyle w:val="Normal"/>
                <w:b/>
                <w:color w:val="000000"/>
              </w:rPr>
              <w:t xml:space="preserve">3) A Candidate is established in order to avoid the application of the grounds for removal specified in the sub-paragraphs 1 and 2 of this requirement and the Public partner has compelling data with respect </w:t>
            </w:r>
            <w:r>
              <w:rPr>
                <w:rStyle w:val="Normal"/>
                <w:b/>
                <w:color w:val="000000"/>
              </w:rPr>
              <w:lastRenderedPageBreak/>
              <w:t>to that.</w:t>
            </w:r>
          </w:p>
          <w:p w:rsidR="00BD4A04" w:rsidRPr="00B20609" w:rsidRDefault="00BD4A04" w:rsidP="00BD4A04">
            <w:pPr>
              <w:tabs>
                <w:tab w:val="left" w:pos="0"/>
              </w:tabs>
              <w:spacing w:line="276" w:lineRule="auto"/>
              <w:jc w:val="both"/>
              <w:rPr>
                <w:b/>
                <w:bCs/>
              </w:rPr>
            </w:pPr>
          </w:p>
        </w:tc>
        <w:tc>
          <w:tcPr>
            <w:tcW w:w="4212" w:type="dxa"/>
            <w:tcBorders>
              <w:left w:val="single" w:sz="4" w:space="0" w:color="943634"/>
            </w:tcBorders>
            <w:shd w:val="clear" w:color="auto" w:fill="auto"/>
          </w:tcPr>
          <w:p w:rsidR="00BD4A04" w:rsidRPr="00A30BED" w:rsidRDefault="00BD4A04" w:rsidP="00BD4A04">
            <w:pPr>
              <w:tabs>
                <w:tab w:val="left" w:pos="0"/>
              </w:tabs>
              <w:overflowPunct w:val="0"/>
              <w:autoSpaceDE w:val="0"/>
              <w:autoSpaceDN w:val="0"/>
              <w:adjustRightInd w:val="0"/>
              <w:spacing w:line="276" w:lineRule="auto"/>
              <w:jc w:val="both"/>
              <w:textAlignment w:val="baseline"/>
            </w:pPr>
            <w:r>
              <w:rPr>
                <w:rStyle w:val="Normal"/>
              </w:rPr>
              <w:lastRenderedPageBreak/>
              <w:t>The Public partner does not require any additional documents regarding the compliance with this requirement (a filled out ESPD is submitted).</w:t>
            </w:r>
          </w:p>
        </w:tc>
      </w:tr>
      <w:tr w:rsidR="00BD4A04" w:rsidRPr="00A30BED" w:rsidTr="00BD4A04">
        <w:tc>
          <w:tcPr>
            <w:tcW w:w="5524" w:type="dxa"/>
            <w:tcBorders>
              <w:top w:val="single" w:sz="8" w:space="0" w:color="C0504D"/>
              <w:left w:val="single" w:sz="8" w:space="0" w:color="C0504D"/>
              <w:bottom w:val="single" w:sz="8" w:space="0" w:color="C0504D"/>
              <w:right w:val="single" w:sz="4" w:space="0" w:color="943634"/>
            </w:tcBorders>
            <w:shd w:val="clear" w:color="auto" w:fill="auto"/>
          </w:tcPr>
          <w:p w:rsidR="00BD4A04" w:rsidRPr="00B20609" w:rsidRDefault="00BD4A04" w:rsidP="00BD4A04">
            <w:pPr>
              <w:tabs>
                <w:tab w:val="left" w:pos="0"/>
              </w:tabs>
              <w:spacing w:line="276" w:lineRule="auto"/>
              <w:jc w:val="both"/>
              <w:rPr>
                <w:b/>
                <w:bCs/>
                <w:color w:val="000000"/>
              </w:rPr>
            </w:pPr>
            <w:r>
              <w:rPr>
                <w:rStyle w:val="Normal"/>
                <w:b/>
                <w:color w:val="000000"/>
              </w:rPr>
              <w:t>1.9. The Candidate has not committed a professional misconduct when an administrative penalty or an economic sanction was imposed on the Candidate or its head in accordance with the laws of the Republic of Lithuania or legislation of other countries for violations of the financial reporting and auditing legislation and from the date of entry into force of the decision imposing this sanction or from the date on which the person completed the administrative order less than one year has passed.</w:t>
            </w:r>
          </w:p>
          <w:p w:rsidR="00BD4A04" w:rsidRPr="00B20609" w:rsidRDefault="00BD4A04" w:rsidP="00BD4A04">
            <w:pPr>
              <w:tabs>
                <w:tab w:val="left" w:pos="0"/>
              </w:tabs>
              <w:spacing w:line="276" w:lineRule="auto"/>
              <w:jc w:val="both"/>
              <w:rPr>
                <w:b/>
                <w:bCs/>
              </w:rPr>
            </w:pPr>
          </w:p>
        </w:tc>
        <w:tc>
          <w:tcPr>
            <w:tcW w:w="4212" w:type="dxa"/>
            <w:tcBorders>
              <w:top w:val="single" w:sz="8" w:space="0" w:color="C0504D"/>
              <w:left w:val="single" w:sz="4" w:space="0" w:color="943634"/>
              <w:bottom w:val="single" w:sz="8" w:space="0" w:color="C0504D"/>
              <w:right w:val="single" w:sz="8" w:space="0" w:color="C0504D"/>
            </w:tcBorders>
            <w:shd w:val="clear" w:color="auto" w:fill="auto"/>
          </w:tcPr>
          <w:p w:rsidR="00BD4A04" w:rsidRPr="00A30BED" w:rsidRDefault="00BD4A04" w:rsidP="00BD4A04">
            <w:pPr>
              <w:tabs>
                <w:tab w:val="left" w:pos="0"/>
              </w:tabs>
              <w:overflowPunct w:val="0"/>
              <w:autoSpaceDE w:val="0"/>
              <w:autoSpaceDN w:val="0"/>
              <w:adjustRightInd w:val="0"/>
              <w:spacing w:line="276" w:lineRule="auto"/>
              <w:jc w:val="both"/>
              <w:textAlignment w:val="baseline"/>
            </w:pPr>
            <w:r>
              <w:rPr>
                <w:rStyle w:val="Normal"/>
              </w:rPr>
              <w:t>The Public partner does not require any additional documents regarding the compliance with this requirement (a filled out ESPD is submitted).</w:t>
            </w:r>
          </w:p>
        </w:tc>
      </w:tr>
      <w:tr w:rsidR="00BD4A04" w:rsidRPr="00A30BED" w:rsidTr="00BD4A04">
        <w:tc>
          <w:tcPr>
            <w:tcW w:w="5524" w:type="dxa"/>
            <w:tcBorders>
              <w:right w:val="single" w:sz="4" w:space="0" w:color="943634"/>
            </w:tcBorders>
            <w:shd w:val="clear" w:color="auto" w:fill="auto"/>
          </w:tcPr>
          <w:p w:rsidR="00BD4A04" w:rsidRPr="00B20609" w:rsidRDefault="00BD4A04" w:rsidP="00BD4A04">
            <w:pPr>
              <w:tabs>
                <w:tab w:val="left" w:pos="0"/>
              </w:tabs>
              <w:spacing w:line="276" w:lineRule="auto"/>
              <w:jc w:val="both"/>
              <w:rPr>
                <w:b/>
                <w:bCs/>
                <w:color w:val="0070C0"/>
              </w:rPr>
            </w:pPr>
            <w:r>
              <w:rPr>
                <w:rStyle w:val="Normal"/>
                <w:b/>
                <w:color w:val="000000"/>
              </w:rPr>
              <w:t xml:space="preserve">1.10. </w:t>
            </w:r>
            <w:r>
              <w:rPr>
                <w:rStyle w:val="Normal"/>
                <w:b/>
                <w:i/>
                <w:color w:val="0033CC"/>
              </w:rPr>
              <w:t>Recommended requirement</w:t>
            </w:r>
            <w:r>
              <w:rPr>
                <w:rStyle w:val="Normal"/>
                <w:b/>
                <w:color w:val="0033CC"/>
              </w:rPr>
              <w:t xml:space="preserve"> </w:t>
            </w:r>
          </w:p>
          <w:p w:rsidR="00BD4A04" w:rsidRPr="00B20609" w:rsidRDefault="00BD4A04" w:rsidP="00BD4A04">
            <w:pPr>
              <w:tabs>
                <w:tab w:val="left" w:pos="0"/>
              </w:tabs>
              <w:spacing w:line="276" w:lineRule="auto"/>
              <w:jc w:val="both"/>
              <w:rPr>
                <w:b/>
                <w:bCs/>
                <w:color w:val="0070C0"/>
              </w:rPr>
            </w:pPr>
            <w:r>
              <w:rPr>
                <w:rStyle w:val="Normal"/>
                <w:b/>
              </w:rPr>
              <w:t>The candidate has not violated any of the environmental, social and labor law obligations referred to in the part 2 of the paragraph 2 of the article 17 of the Law on Public Procurement, and for which the Candidate has not been imposed an administrative penalty or an economic sanction specified in the laws of the Republic of Lithuania or legislation of other states, when less than a year has passed from the date of entry into force of the decision imposing this sanction;</w:t>
            </w:r>
          </w:p>
        </w:tc>
        <w:tc>
          <w:tcPr>
            <w:tcW w:w="4212" w:type="dxa"/>
            <w:tcBorders>
              <w:left w:val="single" w:sz="4" w:space="0" w:color="943634"/>
            </w:tcBorders>
            <w:shd w:val="clear" w:color="auto" w:fill="auto"/>
          </w:tcPr>
          <w:p w:rsidR="00BD4A04" w:rsidRPr="00A30BED" w:rsidRDefault="00BD4A04" w:rsidP="00BD4A04">
            <w:pPr>
              <w:tabs>
                <w:tab w:val="left" w:pos="0"/>
              </w:tabs>
              <w:overflowPunct w:val="0"/>
              <w:autoSpaceDE w:val="0"/>
              <w:autoSpaceDN w:val="0"/>
              <w:adjustRightInd w:val="0"/>
              <w:spacing w:line="276" w:lineRule="auto"/>
              <w:jc w:val="both"/>
              <w:textAlignment w:val="baseline"/>
            </w:pPr>
            <w:r>
              <w:rPr>
                <w:rStyle w:val="Normal"/>
              </w:rPr>
              <w:t>The Public partner does not require any additional documents regarding the compliance with this requirement (a filled out ESPD is submitted).</w:t>
            </w:r>
          </w:p>
        </w:tc>
      </w:tr>
      <w:tr w:rsidR="00BD4A04" w:rsidRPr="00A30BED" w:rsidTr="00BD4A04">
        <w:tc>
          <w:tcPr>
            <w:tcW w:w="5524" w:type="dxa"/>
            <w:tcBorders>
              <w:top w:val="single" w:sz="8" w:space="0" w:color="C0504D"/>
              <w:left w:val="single" w:sz="8" w:space="0" w:color="C0504D"/>
              <w:bottom w:val="single" w:sz="8" w:space="0" w:color="C0504D"/>
              <w:right w:val="single" w:sz="4" w:space="0" w:color="943634"/>
            </w:tcBorders>
            <w:shd w:val="clear" w:color="auto" w:fill="auto"/>
          </w:tcPr>
          <w:p w:rsidR="00BD4A04" w:rsidRPr="00B20609" w:rsidRDefault="00BD4A04" w:rsidP="00BD4A04">
            <w:pPr>
              <w:spacing w:line="276" w:lineRule="auto"/>
              <w:jc w:val="both"/>
              <w:rPr>
                <w:b/>
                <w:bCs/>
                <w:color w:val="0070C0"/>
              </w:rPr>
            </w:pPr>
            <w:r>
              <w:rPr>
                <w:rStyle w:val="Normal"/>
                <w:b/>
                <w:color w:val="000000"/>
              </w:rPr>
              <w:t xml:space="preserve">1.11.  </w:t>
            </w:r>
            <w:r>
              <w:rPr>
                <w:rStyle w:val="Normal"/>
                <w:b/>
                <w:i/>
                <w:color w:val="0033CC"/>
              </w:rPr>
              <w:t>Recommended requirement</w:t>
            </w:r>
            <w:r>
              <w:rPr>
                <w:rStyle w:val="Normal"/>
                <w:b/>
                <w:color w:val="0033CC"/>
              </w:rPr>
              <w:t xml:space="preserve"> </w:t>
            </w:r>
          </w:p>
          <w:p w:rsidR="00BD4A04" w:rsidRPr="00B20609" w:rsidRDefault="00BD4A04" w:rsidP="00BD4A04">
            <w:pPr>
              <w:spacing w:line="276" w:lineRule="auto"/>
              <w:jc w:val="both"/>
              <w:rPr>
                <w:b/>
                <w:bCs/>
              </w:rPr>
            </w:pPr>
            <w:r>
              <w:rPr>
                <w:rStyle w:val="Normal"/>
                <w:b/>
              </w:rPr>
              <w:t xml:space="preserve">The candidate is not insolvent, it has not been the subject of a restructuring or bankruptcy proceeding, liquidation proceedings have not been initiated or commenced, its property has not been managed by a court or a bankruptcy administrator, it has not entered into a settlement agreement with the creditors (agreement between the Candidate and the creditors to continue the Candidate's activities when the Candidate assumes certain obligations, agrees to postpone, reduce or waive the claims), its activity is not suspended or restricted, </w:t>
            </w:r>
            <w:r>
              <w:rPr>
                <w:rStyle w:val="Normal"/>
                <w:b/>
              </w:rPr>
              <w:lastRenderedPageBreak/>
              <w:t xml:space="preserve">or its condition is not the same or similar according to the legislation of the country in which it is registered. </w:t>
            </w:r>
          </w:p>
          <w:p w:rsidR="00BD4A04" w:rsidRPr="00B20609" w:rsidRDefault="00BD4A04" w:rsidP="00BD4A04">
            <w:pPr>
              <w:spacing w:line="276" w:lineRule="auto"/>
              <w:jc w:val="both"/>
              <w:rPr>
                <w:b/>
                <w:bCs/>
              </w:rPr>
            </w:pPr>
          </w:p>
          <w:p w:rsidR="00BD4A04" w:rsidRPr="00B20609" w:rsidRDefault="00BD4A04" w:rsidP="00BD4A04">
            <w:pPr>
              <w:spacing w:line="276" w:lineRule="auto"/>
              <w:jc w:val="both"/>
              <w:rPr>
                <w:b/>
                <w:bCs/>
              </w:rPr>
            </w:pPr>
            <w:r>
              <w:rPr>
                <w:rStyle w:val="Normal"/>
                <w:b/>
              </w:rPr>
              <w:t>However, when the situation, defined in this paragraph, is present, the Public partner does not remove the Candidate from the procurement procedure if it provides reasonable evidence that it will be able to perform the Agreement properly.</w:t>
            </w:r>
          </w:p>
          <w:p w:rsidR="00BD4A04" w:rsidRPr="00B20609" w:rsidRDefault="00BD4A04" w:rsidP="00BD4A04">
            <w:pPr>
              <w:tabs>
                <w:tab w:val="left" w:pos="0"/>
              </w:tabs>
              <w:spacing w:line="276" w:lineRule="auto"/>
              <w:jc w:val="both"/>
              <w:rPr>
                <w:b/>
                <w:bCs/>
                <w:color w:val="000000"/>
              </w:rPr>
            </w:pPr>
          </w:p>
        </w:tc>
        <w:tc>
          <w:tcPr>
            <w:tcW w:w="4212" w:type="dxa"/>
            <w:tcBorders>
              <w:top w:val="single" w:sz="8" w:space="0" w:color="C0504D"/>
              <w:left w:val="single" w:sz="4" w:space="0" w:color="943634"/>
              <w:bottom w:val="single" w:sz="8" w:space="0" w:color="C0504D"/>
              <w:right w:val="single" w:sz="8" w:space="0" w:color="C0504D"/>
            </w:tcBorders>
            <w:shd w:val="clear" w:color="auto" w:fill="auto"/>
          </w:tcPr>
          <w:p w:rsidR="00BD4A04" w:rsidRPr="00B20609" w:rsidRDefault="00BD4A04" w:rsidP="00BD4A04">
            <w:pPr>
              <w:pStyle w:val="Salygos2"/>
              <w:spacing w:before="0" w:after="0" w:line="276" w:lineRule="auto"/>
              <w:rPr>
                <w:rFonts w:cs="Times New Roman"/>
                <w:szCs w:val="24"/>
              </w:rPr>
            </w:pPr>
            <w:bookmarkStart w:id="163" w:name="_Toc471112787"/>
            <w:r>
              <w:rPr>
                <w:rStyle w:val="Salygos2"/>
              </w:rPr>
              <w:lastRenderedPageBreak/>
              <w:t>If the Candidate is a legal person registered in the Republic of Lithuania, the Commission does not require the Candidate to submit documents about the legal status of the Candidate. This information will be checked in the information system of the State Enterprise Center of Registers</w:t>
            </w:r>
            <w:bookmarkEnd w:id="163"/>
            <w:r>
              <w:rPr>
                <w:rStyle w:val="Salygos2"/>
              </w:rPr>
              <w:t>.</w:t>
            </w:r>
          </w:p>
          <w:p w:rsidR="00BD4A04" w:rsidRPr="00A30BED" w:rsidRDefault="00BD4A04" w:rsidP="00BD4A04">
            <w:pPr>
              <w:tabs>
                <w:tab w:val="left" w:pos="0"/>
              </w:tabs>
              <w:overflowPunct w:val="0"/>
              <w:autoSpaceDE w:val="0"/>
              <w:autoSpaceDN w:val="0"/>
              <w:adjustRightInd w:val="0"/>
              <w:spacing w:line="276" w:lineRule="auto"/>
              <w:jc w:val="both"/>
              <w:textAlignment w:val="baseline"/>
            </w:pPr>
            <w:r>
              <w:rPr>
                <w:rStyle w:val="Normal"/>
              </w:rPr>
              <w:t xml:space="preserve">If the Candidate is a legal entity registered in a foreign state, it shall submit the documents issued by the respective institution of a foreign state. If </w:t>
            </w:r>
            <w:r>
              <w:rPr>
                <w:rStyle w:val="Normal"/>
              </w:rPr>
              <w:lastRenderedPageBreak/>
              <w:t>the Candidate is unable to provide the specified documents, since such documents are not issued in a respective state or such documents issued in that state do not cover all the issues raised, they may be replaced with:</w:t>
            </w:r>
          </w:p>
          <w:p w:rsidR="00BD4A04" w:rsidRPr="00A30BED" w:rsidRDefault="00BD4A04" w:rsidP="00BD4A04">
            <w:pPr>
              <w:spacing w:line="276" w:lineRule="auto"/>
              <w:ind w:firstLine="720"/>
              <w:jc w:val="both"/>
            </w:pPr>
            <w:r>
              <w:rPr>
                <w:rStyle w:val="Normal"/>
              </w:rPr>
              <w:t>1) an oath declaration;</w:t>
            </w:r>
          </w:p>
          <w:p w:rsidR="00BD4A04" w:rsidRPr="00B20609" w:rsidRDefault="00BD4A04" w:rsidP="00BD4A04">
            <w:pPr>
              <w:spacing w:line="276" w:lineRule="auto"/>
              <w:ind w:firstLine="720"/>
              <w:jc w:val="both"/>
            </w:pPr>
            <w:r>
              <w:rPr>
                <w:rStyle w:val="Normal"/>
              </w:rPr>
              <w:t>or</w:t>
            </w:r>
          </w:p>
          <w:p w:rsidR="00BD4A04" w:rsidRPr="00A30BED" w:rsidRDefault="00BD4A04" w:rsidP="00BD4A04">
            <w:pPr>
              <w:spacing w:line="276" w:lineRule="auto"/>
              <w:ind w:firstLine="720"/>
              <w:jc w:val="both"/>
            </w:pPr>
            <w:r>
              <w:rPr>
                <w:rStyle w:val="Normal"/>
              </w:rPr>
              <w:t>2) an official declaration of the Candidate if the oath declaration is not used in the country. An official declaration must be certified by a notary public or a competent professional or trade organisation of the Member State or Candidate's country of origin or the of the country where it is registered.</w:t>
            </w:r>
          </w:p>
          <w:p w:rsidR="00BD4A04" w:rsidRPr="00A30BED" w:rsidRDefault="00BD4A04" w:rsidP="00BD4A04">
            <w:pPr>
              <w:spacing w:line="276" w:lineRule="auto"/>
              <w:ind w:firstLine="720"/>
              <w:jc w:val="both"/>
            </w:pPr>
          </w:p>
          <w:p w:rsidR="00BD4A04" w:rsidRPr="00B20609" w:rsidRDefault="00BD4A04" w:rsidP="00BD4A04">
            <w:pPr>
              <w:pStyle w:val="Salygos2"/>
              <w:spacing w:before="0" w:after="0" w:line="276" w:lineRule="auto"/>
              <w:rPr>
                <w:rFonts w:cs="Times New Roman"/>
                <w:szCs w:val="24"/>
              </w:rPr>
            </w:pPr>
            <w:r>
              <w:rPr>
                <w:rStyle w:val="Salygos2"/>
                <w:b/>
                <w:color w:val="00B050"/>
              </w:rPr>
              <w:t xml:space="preserve"> </w:t>
            </w:r>
            <w:r>
              <w:rPr>
                <w:rStyle w:val="Salygos2"/>
              </w:rPr>
              <w:t xml:space="preserve">The documents specified in this paragraph must be issued </w:t>
            </w:r>
            <w:r>
              <w:rPr>
                <w:rStyle w:val="Salygos2"/>
                <w:b/>
              </w:rPr>
              <w:t>not earlier than 30 (thirty) days</w:t>
            </w:r>
            <w:r>
              <w:rPr>
                <w:rStyle w:val="Salygos2"/>
              </w:rPr>
              <w:t xml:space="preserve"> before the deadline for submission of applications, or their validity period should cover this date.</w:t>
            </w:r>
          </w:p>
          <w:p w:rsidR="00BD4A04" w:rsidRPr="00B20609" w:rsidRDefault="00BD4A04" w:rsidP="00BD4A04">
            <w:pPr>
              <w:pStyle w:val="Salygos2"/>
              <w:spacing w:before="0" w:after="0" w:line="276" w:lineRule="auto"/>
              <w:rPr>
                <w:rFonts w:cs="Times New Roman"/>
                <w:szCs w:val="24"/>
              </w:rPr>
            </w:pPr>
          </w:p>
          <w:p w:rsidR="00BD4A04" w:rsidRPr="00A30BED" w:rsidRDefault="00BD4A04" w:rsidP="00BD4A04">
            <w:pPr>
              <w:tabs>
                <w:tab w:val="left" w:pos="0"/>
              </w:tabs>
              <w:overflowPunct w:val="0"/>
              <w:autoSpaceDE w:val="0"/>
              <w:autoSpaceDN w:val="0"/>
              <w:adjustRightInd w:val="0"/>
              <w:spacing w:line="276" w:lineRule="auto"/>
              <w:jc w:val="both"/>
              <w:textAlignment w:val="baseline"/>
            </w:pPr>
            <w:r>
              <w:rPr>
                <w:rStyle w:val="Normal"/>
                <w:b/>
                <w:i/>
              </w:rPr>
              <w:t>Digital copies of documents submitted by CPP IS means or documents created by electronic means.</w:t>
            </w:r>
          </w:p>
          <w:p w:rsidR="00BD4A04" w:rsidRPr="00A30BED" w:rsidRDefault="00BD4A04" w:rsidP="00BD4A04">
            <w:pPr>
              <w:tabs>
                <w:tab w:val="left" w:pos="0"/>
              </w:tabs>
              <w:overflowPunct w:val="0"/>
              <w:autoSpaceDE w:val="0"/>
              <w:autoSpaceDN w:val="0"/>
              <w:adjustRightInd w:val="0"/>
              <w:spacing w:line="276" w:lineRule="auto"/>
              <w:jc w:val="both"/>
              <w:textAlignment w:val="baseline"/>
            </w:pPr>
          </w:p>
          <w:p w:rsidR="00BD4A04" w:rsidRPr="00A30BED" w:rsidRDefault="00BD4A04" w:rsidP="00BD4A04">
            <w:pPr>
              <w:tabs>
                <w:tab w:val="left" w:pos="0"/>
              </w:tabs>
              <w:overflowPunct w:val="0"/>
              <w:autoSpaceDE w:val="0"/>
              <w:autoSpaceDN w:val="0"/>
              <w:adjustRightInd w:val="0"/>
              <w:spacing w:line="276" w:lineRule="auto"/>
              <w:jc w:val="both"/>
              <w:textAlignment w:val="baseline"/>
            </w:pPr>
          </w:p>
          <w:p w:rsidR="00BD4A04" w:rsidRPr="00A30BED" w:rsidRDefault="00BD4A04" w:rsidP="00BD4A04">
            <w:pPr>
              <w:tabs>
                <w:tab w:val="left" w:pos="0"/>
              </w:tabs>
              <w:overflowPunct w:val="0"/>
              <w:autoSpaceDE w:val="0"/>
              <w:autoSpaceDN w:val="0"/>
              <w:adjustRightInd w:val="0"/>
              <w:spacing w:line="276" w:lineRule="auto"/>
              <w:jc w:val="both"/>
              <w:textAlignment w:val="baseline"/>
            </w:pPr>
          </w:p>
          <w:p w:rsidR="00BD4A04" w:rsidRPr="00A30BED" w:rsidRDefault="00BD4A04" w:rsidP="00BD4A04">
            <w:pPr>
              <w:tabs>
                <w:tab w:val="left" w:pos="0"/>
              </w:tabs>
              <w:overflowPunct w:val="0"/>
              <w:autoSpaceDE w:val="0"/>
              <w:autoSpaceDN w:val="0"/>
              <w:adjustRightInd w:val="0"/>
              <w:spacing w:line="276" w:lineRule="auto"/>
              <w:jc w:val="both"/>
              <w:textAlignment w:val="baseline"/>
            </w:pPr>
          </w:p>
          <w:p w:rsidR="00BD4A04" w:rsidRPr="00A30BED" w:rsidRDefault="00BD4A04" w:rsidP="00BD4A04">
            <w:pPr>
              <w:tabs>
                <w:tab w:val="left" w:pos="0"/>
              </w:tabs>
              <w:overflowPunct w:val="0"/>
              <w:autoSpaceDE w:val="0"/>
              <w:autoSpaceDN w:val="0"/>
              <w:adjustRightInd w:val="0"/>
              <w:spacing w:line="276" w:lineRule="auto"/>
              <w:jc w:val="both"/>
              <w:textAlignment w:val="baseline"/>
            </w:pPr>
          </w:p>
          <w:p w:rsidR="00BD4A04" w:rsidRPr="00A30BED" w:rsidRDefault="00BD4A04" w:rsidP="00BD4A04">
            <w:pPr>
              <w:tabs>
                <w:tab w:val="left" w:pos="0"/>
              </w:tabs>
              <w:overflowPunct w:val="0"/>
              <w:autoSpaceDE w:val="0"/>
              <w:autoSpaceDN w:val="0"/>
              <w:adjustRightInd w:val="0"/>
              <w:spacing w:line="276" w:lineRule="auto"/>
              <w:jc w:val="both"/>
              <w:textAlignment w:val="baseline"/>
            </w:pPr>
          </w:p>
        </w:tc>
      </w:tr>
      <w:tr w:rsidR="00BD4A04" w:rsidRPr="00A30BED" w:rsidTr="00BD4A04">
        <w:tc>
          <w:tcPr>
            <w:tcW w:w="5524" w:type="dxa"/>
            <w:tcBorders>
              <w:right w:val="single" w:sz="4" w:space="0" w:color="943634"/>
            </w:tcBorders>
            <w:shd w:val="clear" w:color="auto" w:fill="auto"/>
          </w:tcPr>
          <w:p w:rsidR="00BD4A04" w:rsidRPr="00B20609" w:rsidRDefault="00BD4A04" w:rsidP="00BD4A04">
            <w:pPr>
              <w:spacing w:line="276" w:lineRule="auto"/>
              <w:jc w:val="both"/>
              <w:rPr>
                <w:b/>
                <w:bCs/>
                <w:color w:val="0070C0"/>
              </w:rPr>
            </w:pPr>
            <w:r>
              <w:rPr>
                <w:rStyle w:val="Normal"/>
                <w:b/>
                <w:color w:val="000000"/>
              </w:rPr>
              <w:lastRenderedPageBreak/>
              <w:t xml:space="preserve">1.12. </w:t>
            </w:r>
            <w:r>
              <w:rPr>
                <w:rStyle w:val="Normal"/>
                <w:b/>
                <w:color w:val="0070C0"/>
              </w:rPr>
              <w:t xml:space="preserve">Recommended requirement </w:t>
            </w:r>
          </w:p>
          <w:p w:rsidR="00BD4A04" w:rsidRPr="00B20609" w:rsidRDefault="00BD4A04" w:rsidP="00BD4A04">
            <w:pPr>
              <w:spacing w:line="276" w:lineRule="auto"/>
              <w:jc w:val="both"/>
              <w:rPr>
                <w:b/>
                <w:bCs/>
              </w:rPr>
            </w:pPr>
            <w:r>
              <w:rPr>
                <w:rStyle w:val="Normal"/>
                <w:b/>
              </w:rPr>
              <w:t xml:space="preserve">The Candidate has not committed a serious professional misconduct, which gives rise to doubt that it will perform the Agreement honestly. On </w:t>
            </w:r>
            <w:r>
              <w:rPr>
                <w:rStyle w:val="Normal"/>
                <w:b/>
              </w:rPr>
              <w:lastRenderedPageBreak/>
              <w:t>this ground, the Candidate is removed from the procurement procedure when there is at least one of the following violations</w:t>
            </w:r>
            <w:r>
              <w:rPr>
                <w:rStyle w:val="Normal"/>
              </w:rPr>
              <w:t xml:space="preserve"> </w:t>
            </w:r>
            <w:r>
              <w:rPr>
                <w:rStyle w:val="Normal"/>
                <w:b/>
                <w:color w:val="0033CC"/>
              </w:rPr>
              <w:t>[</w:t>
            </w:r>
            <w:r>
              <w:rPr>
                <w:rStyle w:val="Normal"/>
                <w:b/>
                <w:i/>
                <w:color w:val="0033CC"/>
              </w:rPr>
              <w:t>The Public partner may optionally indicate one, several or all violations</w:t>
            </w:r>
            <w:r>
              <w:rPr>
                <w:rStyle w:val="Normal"/>
                <w:b/>
                <w:color w:val="0033CC"/>
              </w:rPr>
              <w:t>]</w:t>
            </w:r>
            <w:r>
              <w:rPr>
                <w:rStyle w:val="Normal"/>
              </w:rPr>
              <w:t>:</w:t>
            </w:r>
          </w:p>
          <w:p w:rsidR="00BD4A04" w:rsidRPr="00B20609" w:rsidRDefault="00BD4A04" w:rsidP="00BD4A04">
            <w:pPr>
              <w:spacing w:line="276" w:lineRule="auto"/>
              <w:ind w:firstLine="720"/>
              <w:jc w:val="both"/>
              <w:rPr>
                <w:b/>
                <w:bCs/>
              </w:rPr>
            </w:pPr>
            <w:bookmarkStart w:id="164" w:name="part_afb21eec97e249a89c6493dbe5f2a423"/>
            <w:bookmarkEnd w:id="164"/>
            <w:r>
              <w:rPr>
                <w:rStyle w:val="Normal"/>
                <w:b/>
              </w:rPr>
              <w:t>(a) breach of professional ethics, when less than one year has passed since the time when the Candidate was declared as failing to comply with the norms of professional ethics;</w:t>
            </w:r>
          </w:p>
          <w:p w:rsidR="00BD4A04" w:rsidRPr="00B20609" w:rsidRDefault="00BD4A04" w:rsidP="00BD4A04">
            <w:pPr>
              <w:spacing w:line="276" w:lineRule="auto"/>
              <w:ind w:firstLine="720"/>
              <w:jc w:val="both"/>
              <w:rPr>
                <w:b/>
                <w:bCs/>
              </w:rPr>
            </w:pPr>
            <w:bookmarkStart w:id="165" w:name="part_348e1fcc47a94edf91789a2ed3461ab2"/>
            <w:bookmarkEnd w:id="165"/>
            <w:r>
              <w:rPr>
                <w:rStyle w:val="Normal"/>
                <w:b/>
              </w:rPr>
              <w:t>b) competition, employee safety and health, information security, or intellectual property violation for which an administrative penalty or an economic sanction was imposed on the Candidate or its head in accordance with the laws of the Republic of Lithuania or other countries, when from the date of declaration of the decision imposing this sanction, or from the date on which the person completed the administrative order, or from the date of entry into force, less than one year has passed.</w:t>
            </w:r>
          </w:p>
          <w:p w:rsidR="00BD4A04" w:rsidRPr="00B20609" w:rsidRDefault="00BD4A04" w:rsidP="00BD4A04">
            <w:pPr>
              <w:spacing w:line="276" w:lineRule="auto"/>
              <w:ind w:firstLine="720"/>
              <w:jc w:val="both"/>
              <w:rPr>
                <w:b/>
                <w:bCs/>
              </w:rPr>
            </w:pPr>
            <w:bookmarkStart w:id="166" w:name="part_ff082d25446c40ee8d0d6af0ef6a7426"/>
            <w:bookmarkEnd w:id="166"/>
            <w:r>
              <w:rPr>
                <w:rStyle w:val="Normal"/>
                <w:b/>
              </w:rPr>
              <w:t xml:space="preserve">c) violation of the prohibition on the conclusion of prohibited agreements, established by the Law on Competition of the Republic of Lithuania or a similar legislation of another country, when less than 3 years have passed since the date of the decision to impose an economic sanction established in the Law on Competition or the legislation of another state; </w:t>
            </w:r>
          </w:p>
          <w:p w:rsidR="00BD4A04" w:rsidRPr="00B20609" w:rsidRDefault="00BD4A04" w:rsidP="00BD4A04">
            <w:pPr>
              <w:spacing w:line="276" w:lineRule="auto"/>
              <w:ind w:firstLine="720"/>
              <w:jc w:val="both"/>
              <w:rPr>
                <w:b/>
                <w:bCs/>
              </w:rPr>
            </w:pPr>
            <w:bookmarkStart w:id="167" w:name="part_7391479aff5b468699209f57e0479282"/>
            <w:bookmarkEnd w:id="167"/>
            <w:r>
              <w:rPr>
                <w:rStyle w:val="Normal"/>
                <w:b/>
              </w:rPr>
              <w:t xml:space="preserve">d) A Candidate, who is a natural person, or a head or other member of the management or supervisory body of the candidate, who is a legal person, another organization or its division, or another person, who has the right to represent or control the Candidate, make a decision on his behalf, or a participant with a majority of votes in a meeting of a legal entity has been found guilty of intentional bankruptcy as defined in the Law on Enterprise Bankruptcy of the Republic of </w:t>
            </w:r>
            <w:r>
              <w:rPr>
                <w:rStyle w:val="Normal"/>
                <w:b/>
              </w:rPr>
              <w:lastRenderedPageBreak/>
              <w:t>Lithuania or legislation of similar nature of other states when less than 3 years have passed since the day when the judgement entered into force.</w:t>
            </w:r>
          </w:p>
          <w:p w:rsidR="00BD4A04" w:rsidRPr="00B20609" w:rsidRDefault="00BD4A04" w:rsidP="00BD4A04">
            <w:pPr>
              <w:tabs>
                <w:tab w:val="left" w:pos="0"/>
              </w:tabs>
              <w:spacing w:line="276" w:lineRule="auto"/>
              <w:jc w:val="both"/>
              <w:rPr>
                <w:b/>
                <w:bCs/>
                <w:color w:val="000000"/>
              </w:rPr>
            </w:pPr>
          </w:p>
        </w:tc>
        <w:tc>
          <w:tcPr>
            <w:tcW w:w="4212" w:type="dxa"/>
            <w:tcBorders>
              <w:left w:val="single" w:sz="4" w:space="0" w:color="943634"/>
            </w:tcBorders>
            <w:shd w:val="clear" w:color="auto" w:fill="auto"/>
          </w:tcPr>
          <w:p w:rsidR="00BD4A04" w:rsidRPr="00B20609" w:rsidRDefault="00BD4A04" w:rsidP="00BD4A04">
            <w:pPr>
              <w:tabs>
                <w:tab w:val="left" w:pos="0"/>
              </w:tabs>
              <w:overflowPunct w:val="0"/>
              <w:autoSpaceDE w:val="0"/>
              <w:autoSpaceDN w:val="0"/>
              <w:adjustRightInd w:val="0"/>
              <w:spacing w:line="276" w:lineRule="auto"/>
              <w:jc w:val="both"/>
              <w:textAlignment w:val="baseline"/>
              <w:rPr>
                <w:i/>
              </w:rPr>
            </w:pPr>
          </w:p>
          <w:p w:rsidR="00BD4A04" w:rsidRPr="00A30BED" w:rsidRDefault="00BD4A04" w:rsidP="00BD4A04">
            <w:pPr>
              <w:tabs>
                <w:tab w:val="left" w:pos="0"/>
              </w:tabs>
              <w:overflowPunct w:val="0"/>
              <w:autoSpaceDE w:val="0"/>
              <w:autoSpaceDN w:val="0"/>
              <w:adjustRightInd w:val="0"/>
              <w:spacing w:line="276" w:lineRule="auto"/>
              <w:jc w:val="both"/>
              <w:textAlignment w:val="baseline"/>
            </w:pPr>
            <w:r>
              <w:rPr>
                <w:rStyle w:val="Normal"/>
              </w:rPr>
              <w:t xml:space="preserve">The Public partner does not require any additional documents regarding the compliance with this requirement (a </w:t>
            </w:r>
            <w:r>
              <w:rPr>
                <w:rStyle w:val="Normal"/>
              </w:rPr>
              <w:lastRenderedPageBreak/>
              <w:t>filled out ESPD is submitted).</w:t>
            </w:r>
          </w:p>
        </w:tc>
      </w:tr>
      <w:tr w:rsidR="00BD4A04" w:rsidRPr="00A30BED" w:rsidTr="00BD4A04">
        <w:tc>
          <w:tcPr>
            <w:tcW w:w="5524" w:type="dxa"/>
            <w:tcBorders>
              <w:top w:val="single" w:sz="8" w:space="0" w:color="C0504D"/>
              <w:left w:val="single" w:sz="8" w:space="0" w:color="C0504D"/>
              <w:bottom w:val="single" w:sz="8" w:space="0" w:color="C0504D"/>
              <w:right w:val="single" w:sz="4" w:space="0" w:color="943634"/>
            </w:tcBorders>
            <w:shd w:val="clear" w:color="auto" w:fill="auto"/>
          </w:tcPr>
          <w:p w:rsidR="00BD4A04" w:rsidRPr="00B20609" w:rsidRDefault="00BD4A04" w:rsidP="00BD4A04">
            <w:pPr>
              <w:spacing w:line="276" w:lineRule="auto"/>
              <w:jc w:val="both"/>
              <w:rPr>
                <w:b/>
                <w:bCs/>
                <w:i/>
                <w:color w:val="0033CC"/>
              </w:rPr>
            </w:pPr>
            <w:r>
              <w:rPr>
                <w:rStyle w:val="Normal"/>
                <w:b/>
                <w:color w:val="000000"/>
              </w:rPr>
              <w:lastRenderedPageBreak/>
              <w:t xml:space="preserve">1.13.  </w:t>
            </w:r>
            <w:r>
              <w:rPr>
                <w:rStyle w:val="Normal"/>
                <w:b/>
                <w:i/>
                <w:color w:val="0033CC"/>
              </w:rPr>
              <w:t xml:space="preserve">Recommended requirement </w:t>
            </w:r>
          </w:p>
          <w:p w:rsidR="00BD4A04" w:rsidRPr="00B20609" w:rsidRDefault="00BD4A04" w:rsidP="00BD4A04">
            <w:pPr>
              <w:tabs>
                <w:tab w:val="left" w:pos="0"/>
              </w:tabs>
              <w:spacing w:line="276" w:lineRule="auto"/>
              <w:jc w:val="both"/>
              <w:rPr>
                <w:b/>
                <w:bCs/>
                <w:color w:val="000000"/>
              </w:rPr>
            </w:pPr>
            <w:r>
              <w:rPr>
                <w:rStyle w:val="Normal"/>
              </w:rPr>
              <w:t>The candidate has not been disciplined for permitting for the citizens of the third countries to work illegally, when an administrative penalty or economic sanction established by the law of the Republic of Lithuania or legislation of other states has been imposed upon the Candidate and less than one year has passed since the day on which the decision imposing this sanction came into force.</w:t>
            </w:r>
          </w:p>
        </w:tc>
        <w:tc>
          <w:tcPr>
            <w:tcW w:w="4212" w:type="dxa"/>
            <w:tcBorders>
              <w:top w:val="single" w:sz="8" w:space="0" w:color="C0504D"/>
              <w:left w:val="single" w:sz="4" w:space="0" w:color="943634"/>
              <w:bottom w:val="single" w:sz="8" w:space="0" w:color="C0504D"/>
              <w:right w:val="single" w:sz="8" w:space="0" w:color="C0504D"/>
            </w:tcBorders>
            <w:shd w:val="clear" w:color="auto" w:fill="auto"/>
          </w:tcPr>
          <w:p w:rsidR="00BD4A04" w:rsidRPr="00A30BED" w:rsidRDefault="00BD4A04" w:rsidP="00BD4A04">
            <w:pPr>
              <w:tabs>
                <w:tab w:val="left" w:pos="0"/>
              </w:tabs>
              <w:overflowPunct w:val="0"/>
              <w:autoSpaceDE w:val="0"/>
              <w:autoSpaceDN w:val="0"/>
              <w:adjustRightInd w:val="0"/>
              <w:spacing w:line="276" w:lineRule="auto"/>
              <w:jc w:val="both"/>
              <w:textAlignment w:val="baseline"/>
            </w:pPr>
          </w:p>
          <w:p w:rsidR="00BD4A04" w:rsidRPr="00A30BED" w:rsidRDefault="00BD4A04" w:rsidP="00BD4A04">
            <w:pPr>
              <w:tabs>
                <w:tab w:val="left" w:pos="0"/>
              </w:tabs>
              <w:overflowPunct w:val="0"/>
              <w:autoSpaceDE w:val="0"/>
              <w:autoSpaceDN w:val="0"/>
              <w:adjustRightInd w:val="0"/>
              <w:spacing w:line="276" w:lineRule="auto"/>
              <w:jc w:val="both"/>
              <w:textAlignment w:val="baseline"/>
            </w:pPr>
            <w:r>
              <w:rPr>
                <w:rStyle w:val="Normal"/>
              </w:rPr>
              <w:t>The Public partner does not require any additional documents regarding the compliance with this requirement (a filled out ESPD is submitted).</w:t>
            </w:r>
          </w:p>
        </w:tc>
      </w:tr>
    </w:tbl>
    <w:p w:rsidR="00BD4A04" w:rsidRPr="00A30BED" w:rsidRDefault="00BD4A04" w:rsidP="00BD4A04">
      <w:pPr>
        <w:tabs>
          <w:tab w:val="left" w:pos="0"/>
        </w:tabs>
        <w:spacing w:line="276" w:lineRule="auto"/>
        <w:jc w:val="both"/>
        <w:rPr>
          <w:color w:val="000000"/>
        </w:rPr>
      </w:pPr>
    </w:p>
    <w:p w:rsidR="00BD4A04" w:rsidRPr="00A30BED" w:rsidRDefault="00BD4A04" w:rsidP="00BD4A04">
      <w:pPr>
        <w:tabs>
          <w:tab w:val="left" w:pos="0"/>
        </w:tabs>
        <w:spacing w:line="276" w:lineRule="auto"/>
        <w:jc w:val="both"/>
        <w:rPr>
          <w:color w:val="000000"/>
        </w:rPr>
      </w:pPr>
    </w:p>
    <w:tbl>
      <w:tblPr>
        <w:tblW w:w="9736" w:type="dxa"/>
        <w:tblBorders>
          <w:top w:val="single" w:sz="8" w:space="0" w:color="C0504D"/>
          <w:left w:val="single" w:sz="8" w:space="0" w:color="C0504D"/>
          <w:bottom w:val="single" w:sz="8" w:space="0" w:color="C0504D"/>
          <w:right w:val="single" w:sz="8" w:space="0" w:color="C0504D"/>
          <w:insideH w:val="single" w:sz="8" w:space="0" w:color="C0504D"/>
          <w:insideV w:val="single" w:sz="4" w:space="0" w:color="auto"/>
        </w:tblBorders>
        <w:tblLook w:val="04A0" w:firstRow="1" w:lastRow="0" w:firstColumn="1" w:lastColumn="0" w:noHBand="0" w:noVBand="1"/>
      </w:tblPr>
      <w:tblGrid>
        <w:gridCol w:w="5524"/>
        <w:gridCol w:w="4212"/>
      </w:tblGrid>
      <w:tr w:rsidR="00BD4A04" w:rsidRPr="00A30BED" w:rsidTr="00BD4A04">
        <w:trPr>
          <w:trHeight w:val="469"/>
          <w:tblHeader/>
        </w:trPr>
        <w:tc>
          <w:tcPr>
            <w:tcW w:w="9736" w:type="dxa"/>
            <w:gridSpan w:val="2"/>
            <w:tcBorders>
              <w:top w:val="single" w:sz="4" w:space="0" w:color="auto"/>
              <w:left w:val="single" w:sz="4" w:space="0" w:color="auto"/>
              <w:bottom w:val="single" w:sz="4" w:space="0" w:color="auto"/>
              <w:right w:val="single" w:sz="4" w:space="0" w:color="auto"/>
            </w:tcBorders>
            <w:shd w:val="clear" w:color="auto" w:fill="C0504D"/>
          </w:tcPr>
          <w:p w:rsidR="00BD4A04" w:rsidRPr="00B20609" w:rsidRDefault="00BD4A04" w:rsidP="00BD4A04">
            <w:pPr>
              <w:tabs>
                <w:tab w:val="left" w:pos="0"/>
              </w:tabs>
              <w:spacing w:line="276" w:lineRule="auto"/>
              <w:ind w:left="360"/>
              <w:jc w:val="center"/>
              <w:rPr>
                <w:b/>
                <w:bCs/>
                <w:color w:val="17365D"/>
              </w:rPr>
            </w:pPr>
            <w:r>
              <w:rPr>
                <w:rStyle w:val="Normal"/>
                <w:b/>
              </w:rPr>
              <w:t>Qualification requirements</w:t>
            </w:r>
          </w:p>
        </w:tc>
      </w:tr>
      <w:tr w:rsidR="00BD4A04" w:rsidRPr="00A30BED" w:rsidTr="00BD4A04">
        <w:trPr>
          <w:tblHeader/>
        </w:trPr>
        <w:tc>
          <w:tcPr>
            <w:tcW w:w="5524" w:type="dxa"/>
            <w:tcBorders>
              <w:top w:val="single" w:sz="4" w:space="0" w:color="auto"/>
              <w:bottom w:val="single" w:sz="8" w:space="0" w:color="C0504D"/>
            </w:tcBorders>
            <w:shd w:val="clear" w:color="auto" w:fill="C0504D"/>
          </w:tcPr>
          <w:p w:rsidR="00BD4A04" w:rsidRPr="00B20609" w:rsidRDefault="00BD4A04" w:rsidP="00BD4A04">
            <w:pPr>
              <w:tabs>
                <w:tab w:val="left" w:pos="0"/>
              </w:tabs>
              <w:spacing w:line="276" w:lineRule="auto"/>
              <w:jc w:val="both"/>
              <w:rPr>
                <w:b/>
                <w:bCs/>
                <w:color w:val="000000"/>
              </w:rPr>
            </w:pPr>
            <w:r>
              <w:rPr>
                <w:rStyle w:val="Normal"/>
                <w:b/>
                <w:color w:val="000000"/>
              </w:rPr>
              <w:t>II. Requirements for the financial and economic capability</w:t>
            </w:r>
          </w:p>
        </w:tc>
        <w:tc>
          <w:tcPr>
            <w:tcW w:w="4212" w:type="dxa"/>
            <w:tcBorders>
              <w:top w:val="single" w:sz="4" w:space="0" w:color="auto"/>
              <w:bottom w:val="single" w:sz="8" w:space="0" w:color="C0504D"/>
            </w:tcBorders>
            <w:shd w:val="clear" w:color="auto" w:fill="C0504D"/>
          </w:tcPr>
          <w:p w:rsidR="00BD4A04" w:rsidRPr="00B20609" w:rsidRDefault="00BD4A04" w:rsidP="00BD4A04">
            <w:pPr>
              <w:tabs>
                <w:tab w:val="left" w:pos="0"/>
              </w:tabs>
              <w:spacing w:line="276" w:lineRule="auto"/>
              <w:jc w:val="both"/>
              <w:rPr>
                <w:b/>
                <w:bCs/>
                <w:color w:val="000000"/>
              </w:rPr>
            </w:pPr>
            <w:r>
              <w:rPr>
                <w:rStyle w:val="Normal"/>
                <w:b/>
                <w:color w:val="000000"/>
              </w:rPr>
              <w:t>The following must be submitted as a proof of compliance</w:t>
            </w:r>
          </w:p>
        </w:tc>
      </w:tr>
      <w:tr w:rsidR="00BD4A04" w:rsidRPr="00A30BED" w:rsidTr="00BD4A04">
        <w:trPr>
          <w:trHeight w:val="658"/>
        </w:trPr>
        <w:tc>
          <w:tcPr>
            <w:tcW w:w="5524" w:type="dxa"/>
            <w:tcBorders>
              <w:top w:val="single" w:sz="8" w:space="0" w:color="C0504D"/>
              <w:left w:val="single" w:sz="8" w:space="0" w:color="C0504D"/>
              <w:bottom w:val="single" w:sz="8" w:space="0" w:color="C0504D"/>
              <w:right w:val="single" w:sz="4" w:space="0" w:color="943634"/>
            </w:tcBorders>
            <w:shd w:val="clear" w:color="auto" w:fill="auto"/>
          </w:tcPr>
          <w:p w:rsidR="00BD4A04" w:rsidRPr="00B20609" w:rsidRDefault="00BD4A04" w:rsidP="00BD4A04">
            <w:pPr>
              <w:tabs>
                <w:tab w:val="left" w:pos="0"/>
              </w:tabs>
              <w:spacing w:line="276" w:lineRule="auto"/>
              <w:jc w:val="both"/>
              <w:rPr>
                <w:b/>
                <w:bCs/>
                <w:color w:val="00B050"/>
              </w:rPr>
            </w:pPr>
            <w:r>
              <w:rPr>
                <w:rStyle w:val="Normal"/>
                <w:b/>
              </w:rPr>
              <w:t xml:space="preserve">2.1. </w:t>
            </w:r>
            <w:bookmarkStart w:id="168" w:name="_Ref477138428"/>
            <w:r>
              <w:rPr>
                <w:rStyle w:val="Normal"/>
                <w:b/>
              </w:rPr>
              <w:t xml:space="preserve">The average annual income of the Candidate for the administration and maintenance services of non-residential buildings (including utility communications and / or engineering networks inseparable from those buildings) during the last 3 (three) financial years before the deadline for submission of applications or within the time from the date of registration of the Candidate (if the activity is carried out for less than 3 (three) financial years) till the deadline for submission of applications must be at least </w:t>
            </w:r>
            <w:r>
              <w:rPr>
                <w:rStyle w:val="Normal"/>
                <w:b/>
                <w:color w:val="FF0000"/>
              </w:rPr>
              <w:t>[</w:t>
            </w:r>
            <w:r>
              <w:rPr>
                <w:rStyle w:val="Normal"/>
                <w:b/>
                <w:i/>
                <w:color w:val="FF0000"/>
              </w:rPr>
              <w:t>insert the required revenue in figures and words</w:t>
            </w:r>
            <w:r>
              <w:rPr>
                <w:rStyle w:val="Normal"/>
                <w:b/>
                <w:color w:val="FF0000"/>
              </w:rPr>
              <w:t>]</w:t>
            </w:r>
            <w:r>
              <w:rPr>
                <w:rStyle w:val="Normal"/>
                <w:b/>
              </w:rPr>
              <w:t xml:space="preserve"> Eur (excluding VAT) (or in respective another currency).</w:t>
            </w:r>
            <w:bookmarkEnd w:id="168"/>
          </w:p>
        </w:tc>
        <w:tc>
          <w:tcPr>
            <w:tcW w:w="4212" w:type="dxa"/>
            <w:tcBorders>
              <w:top w:val="single" w:sz="8" w:space="0" w:color="C0504D"/>
              <w:left w:val="single" w:sz="4" w:space="0" w:color="943634"/>
              <w:bottom w:val="single" w:sz="8" w:space="0" w:color="C0504D"/>
              <w:right w:val="single" w:sz="8" w:space="0" w:color="C0504D"/>
            </w:tcBorders>
            <w:shd w:val="clear" w:color="auto" w:fill="auto"/>
          </w:tcPr>
          <w:p w:rsidR="00BD4A04" w:rsidRPr="00B20609" w:rsidRDefault="00BD4A04" w:rsidP="00BD4A04">
            <w:pPr>
              <w:pStyle w:val="Salygos2"/>
              <w:spacing w:before="0" w:after="0" w:line="276" w:lineRule="auto"/>
              <w:rPr>
                <w:rFonts w:cs="Times New Roman"/>
                <w:szCs w:val="24"/>
              </w:rPr>
            </w:pPr>
            <w:r>
              <w:rPr>
                <w:rStyle w:val="Salygos2"/>
              </w:rPr>
              <w:t xml:space="preserve">Within the last 3 (three) financial years before the deadline for submission of applications or within the time from the date of registration of the Candidate (if the Candidate has been engaged in activities less than 3 (three) financial years) till the deadline for submission of applications, the list of property administration and maintenance services in accordance with the form specified in the Annex No. </w:t>
            </w:r>
            <w:r>
              <w:rPr>
                <w:rStyle w:val="Salygos2"/>
                <w:b/>
                <w:sz w:val="20"/>
                <w:highlight w:val="yellow"/>
              </w:rPr>
              <w:fldChar w:fldCharType="begin"/>
            </w:r>
            <w:r>
              <w:rPr>
                <w:rStyle w:val="Salygos2"/>
              </w:rPr>
              <w:instrText xml:space="preserve"> REF _Ref498953036 \r \h </w:instrText>
            </w:r>
            <w:r>
              <w:rPr>
                <w:rStyle w:val="Salygos2"/>
                <w:b/>
                <w:highlight w:val="yellow"/>
              </w:rPr>
              <w:instrText xml:space="preserve"> \* MERGEFORMAT </w:instrText>
            </w:r>
            <w:r>
              <w:rPr>
                <w:rStyle w:val="Salygos2"/>
                <w:b/>
                <w:sz w:val="20"/>
                <w:highlight w:val="yellow"/>
              </w:rPr>
              <w:fldChar w:fldCharType="separate"/>
            </w:r>
            <w:r>
              <w:rPr>
                <w:rStyle w:val="Salygos2"/>
              </w:rPr>
              <w:t>10</w:t>
            </w:r>
            <w:r>
              <w:rPr>
                <w:rStyle w:val="Salygos2"/>
                <w:b/>
                <w:sz w:val="20"/>
                <w:highlight w:val="yellow"/>
              </w:rPr>
              <w:fldChar w:fldCharType="end"/>
            </w:r>
            <w:r>
              <w:rPr>
                <w:rStyle w:val="Salygos2"/>
              </w:rPr>
              <w:t xml:space="preserve"> to the Conditions </w:t>
            </w:r>
            <w:r>
              <w:rPr>
                <w:rStyle w:val="Salygos2"/>
                <w:i/>
              </w:rPr>
              <w:t>The form for the list of administration and maintenance services</w:t>
            </w:r>
            <w:r>
              <w:rPr>
                <w:rStyle w:val="Salygos2"/>
              </w:rPr>
              <w:t>.</w:t>
            </w:r>
          </w:p>
          <w:p w:rsidR="00BD4A04" w:rsidRPr="00B20609" w:rsidRDefault="00BD4A04" w:rsidP="00BD4A04">
            <w:pPr>
              <w:pStyle w:val="Salygos2"/>
              <w:spacing w:before="0" w:after="0" w:line="276" w:lineRule="auto"/>
              <w:rPr>
                <w:rFonts w:cs="Times New Roman"/>
                <w:szCs w:val="24"/>
              </w:rPr>
            </w:pPr>
            <w:r>
              <w:rPr>
                <w:rStyle w:val="Salygos2"/>
              </w:rPr>
              <w:t xml:space="preserve">Only those earnings that are received simultaneously when providing both administrative and maintenance services in the same non-residential building will be included in the justification of the </w:t>
            </w:r>
            <w:r>
              <w:rPr>
                <w:rStyle w:val="Salygos2"/>
              </w:rPr>
              <w:lastRenderedPageBreak/>
              <w:t>qualification requirement.</w:t>
            </w:r>
          </w:p>
          <w:p w:rsidR="00BD4A04" w:rsidRPr="00B20609" w:rsidRDefault="00BD4A04" w:rsidP="00BD4A04">
            <w:pPr>
              <w:pStyle w:val="Salygos2"/>
              <w:spacing w:before="0" w:after="0" w:line="276" w:lineRule="auto"/>
              <w:rPr>
                <w:rFonts w:cs="Times New Roman"/>
                <w:szCs w:val="24"/>
              </w:rPr>
            </w:pPr>
            <w:r>
              <w:rPr>
                <w:rStyle w:val="Salygos2"/>
              </w:rPr>
              <w:t>The Public partner reserves the right to require certificates from customers that the services were provided in accordance with the requirements of the applicable legislation governing the provision of services and were provided appropriately.</w:t>
            </w:r>
          </w:p>
          <w:p w:rsidR="00BD4A04" w:rsidRPr="00B20609" w:rsidRDefault="00BD4A04" w:rsidP="00BD4A04">
            <w:pPr>
              <w:pStyle w:val="Salygos2"/>
              <w:spacing w:before="0" w:after="0" w:line="276" w:lineRule="auto"/>
              <w:rPr>
                <w:rFonts w:cs="Times New Roman"/>
                <w:szCs w:val="24"/>
              </w:rPr>
            </w:pPr>
          </w:p>
          <w:p w:rsidR="00BD4A04" w:rsidRPr="00B20609" w:rsidRDefault="00BD4A04" w:rsidP="00BD4A04">
            <w:pPr>
              <w:tabs>
                <w:tab w:val="left" w:pos="0"/>
              </w:tabs>
              <w:overflowPunct w:val="0"/>
              <w:autoSpaceDE w:val="0"/>
              <w:autoSpaceDN w:val="0"/>
              <w:adjustRightInd w:val="0"/>
              <w:spacing w:line="276" w:lineRule="auto"/>
              <w:jc w:val="both"/>
              <w:textAlignment w:val="baseline"/>
              <w:rPr>
                <w:color w:val="00B050"/>
              </w:rPr>
            </w:pPr>
            <w:r>
              <w:rPr>
                <w:rStyle w:val="Normal"/>
                <w:b/>
                <w:i/>
              </w:rPr>
              <w:t>Digital copies of documents submitted by CPP IS means or documents created by electronic means.</w:t>
            </w:r>
          </w:p>
        </w:tc>
      </w:tr>
      <w:tr w:rsidR="00BD4A04" w:rsidRPr="00A30BED" w:rsidTr="00BD4A04">
        <w:trPr>
          <w:trHeight w:val="658"/>
        </w:trPr>
        <w:tc>
          <w:tcPr>
            <w:tcW w:w="5524" w:type="dxa"/>
            <w:tcBorders>
              <w:right w:val="single" w:sz="4" w:space="0" w:color="943634"/>
            </w:tcBorders>
            <w:shd w:val="clear" w:color="auto" w:fill="auto"/>
          </w:tcPr>
          <w:p w:rsidR="00BD4A04" w:rsidRPr="00B20609" w:rsidRDefault="00BD4A04" w:rsidP="00BD4A04">
            <w:pPr>
              <w:tabs>
                <w:tab w:val="left" w:pos="0"/>
              </w:tabs>
              <w:spacing w:line="276" w:lineRule="auto"/>
              <w:jc w:val="both"/>
              <w:rPr>
                <w:b/>
                <w:bCs/>
                <w:color w:val="00B050"/>
              </w:rPr>
            </w:pPr>
            <w:r>
              <w:rPr>
                <w:rStyle w:val="Normal"/>
                <w:b/>
              </w:rPr>
              <w:lastRenderedPageBreak/>
              <w:t xml:space="preserve">2.2. </w:t>
            </w:r>
            <w:bookmarkStart w:id="169" w:name="_Ref477136489"/>
            <w:r>
              <w:rPr>
                <w:rStyle w:val="Normal"/>
                <w:b/>
              </w:rPr>
              <w:t xml:space="preserve">The candidate must be financially capable of funding the Project. The total amount of funding, including the Funder's contribution to the Project, together with the financial contribution of the Candidate must be at least </w:t>
            </w:r>
            <w:r>
              <w:rPr>
                <w:rStyle w:val="Normal"/>
                <w:b/>
                <w:color w:val="FF0000"/>
              </w:rPr>
              <w:t>[</w:t>
            </w:r>
            <w:r>
              <w:rPr>
                <w:rStyle w:val="Normal"/>
                <w:b/>
                <w:i/>
                <w:color w:val="FF0000"/>
              </w:rPr>
              <w:t>enter the required amount in figures and words</w:t>
            </w:r>
            <w:r>
              <w:rPr>
                <w:rStyle w:val="Normal"/>
                <w:b/>
                <w:color w:val="FF0000"/>
              </w:rPr>
              <w:t>]</w:t>
            </w:r>
            <w:r>
              <w:rPr>
                <w:rStyle w:val="Normal"/>
                <w:b/>
              </w:rPr>
              <w:t xml:space="preserve"> Eur (including VAT).</w:t>
            </w:r>
            <w:bookmarkEnd w:id="169"/>
          </w:p>
        </w:tc>
        <w:tc>
          <w:tcPr>
            <w:tcW w:w="4212" w:type="dxa"/>
            <w:tcBorders>
              <w:left w:val="single" w:sz="4" w:space="0" w:color="943634"/>
            </w:tcBorders>
            <w:shd w:val="clear" w:color="auto" w:fill="auto"/>
          </w:tcPr>
          <w:p w:rsidR="00BD4A04" w:rsidRPr="00B20609" w:rsidRDefault="00BD4A04" w:rsidP="00BD4A04">
            <w:pPr>
              <w:pStyle w:val="Salygos2"/>
              <w:spacing w:before="0" w:after="0" w:line="276" w:lineRule="auto"/>
              <w:rPr>
                <w:rFonts w:cs="Times New Roman"/>
                <w:szCs w:val="24"/>
              </w:rPr>
            </w:pPr>
            <w:r>
              <w:rPr>
                <w:rStyle w:val="Salygos2"/>
              </w:rPr>
              <w:t xml:space="preserve">Funder's letter about the planned funding and / or the decision of the Candidate's shareholders / participants or other competent management bodies to allocate the necessary funds or other evidence of the availability of these funds. </w:t>
            </w:r>
          </w:p>
          <w:p w:rsidR="00BD4A04" w:rsidRPr="00B20609" w:rsidRDefault="00BD4A04" w:rsidP="00BD4A04">
            <w:pPr>
              <w:pStyle w:val="Salygos2"/>
              <w:spacing w:before="0" w:after="0" w:line="276" w:lineRule="auto"/>
              <w:rPr>
                <w:rFonts w:cs="Times New Roman"/>
                <w:szCs w:val="24"/>
              </w:rPr>
            </w:pPr>
            <w:r>
              <w:rPr>
                <w:rStyle w:val="Salygos2"/>
              </w:rPr>
              <w:t>In the event that the Candidate will justify the qualification requirement with the decision of the Candidate's shareholders / participants or other competent management bodies, the Public partner will in all cases verify whether the decision was passed by the appropriate body of the person within the limits of its competence and whether this person is actually managing the amount required for the funding of the Project(s).</w:t>
            </w:r>
          </w:p>
          <w:p w:rsidR="00BD4A04" w:rsidRPr="00B20609" w:rsidRDefault="00BD4A04" w:rsidP="00BD4A04">
            <w:pPr>
              <w:pStyle w:val="Salygos2"/>
              <w:spacing w:before="0" w:after="0" w:line="276" w:lineRule="auto"/>
              <w:rPr>
                <w:rFonts w:cs="Times New Roman"/>
                <w:b/>
                <w:bCs/>
                <w:szCs w:val="24"/>
              </w:rPr>
            </w:pPr>
            <w:r>
              <w:rPr>
                <w:rStyle w:val="Salygos2"/>
              </w:rPr>
              <w:t xml:space="preserve">                                                                                                                          </w:t>
            </w:r>
          </w:p>
          <w:p w:rsidR="00BD4A04" w:rsidRPr="00B20609" w:rsidRDefault="00BD4A04" w:rsidP="00BD4A04">
            <w:pPr>
              <w:tabs>
                <w:tab w:val="left" w:pos="0"/>
              </w:tabs>
              <w:overflowPunct w:val="0"/>
              <w:autoSpaceDE w:val="0"/>
              <w:autoSpaceDN w:val="0"/>
              <w:adjustRightInd w:val="0"/>
              <w:spacing w:line="276" w:lineRule="auto"/>
              <w:jc w:val="both"/>
              <w:textAlignment w:val="baseline"/>
              <w:rPr>
                <w:color w:val="00B050"/>
              </w:rPr>
            </w:pPr>
            <w:r>
              <w:rPr>
                <w:rStyle w:val="Normal"/>
                <w:b/>
                <w:i/>
              </w:rPr>
              <w:t>Digital copies of documents submitted by CPP IS means or documents created by electronic means.</w:t>
            </w:r>
          </w:p>
        </w:tc>
      </w:tr>
    </w:tbl>
    <w:p w:rsidR="00BD4A04" w:rsidRPr="00A30BED" w:rsidRDefault="00BD4A04" w:rsidP="00BD4A04">
      <w:pPr>
        <w:tabs>
          <w:tab w:val="left" w:pos="0"/>
        </w:tabs>
        <w:spacing w:line="276" w:lineRule="auto"/>
        <w:jc w:val="both"/>
        <w:rPr>
          <w:color w:val="000000"/>
        </w:rPr>
      </w:pPr>
    </w:p>
    <w:tbl>
      <w:tblPr>
        <w:tblW w:w="9736" w:type="dxa"/>
        <w:tblBorders>
          <w:top w:val="single" w:sz="8" w:space="0" w:color="C0504D"/>
          <w:left w:val="single" w:sz="8" w:space="0" w:color="C0504D"/>
          <w:bottom w:val="single" w:sz="8" w:space="0" w:color="C0504D"/>
          <w:right w:val="single" w:sz="8" w:space="0" w:color="C0504D"/>
          <w:insideH w:val="single" w:sz="8" w:space="0" w:color="C0504D"/>
          <w:insideV w:val="single" w:sz="4" w:space="0" w:color="auto"/>
        </w:tblBorders>
        <w:tblLook w:val="04A0" w:firstRow="1" w:lastRow="0" w:firstColumn="1" w:lastColumn="0" w:noHBand="0" w:noVBand="1"/>
      </w:tblPr>
      <w:tblGrid>
        <w:gridCol w:w="5214"/>
        <w:gridCol w:w="4522"/>
      </w:tblGrid>
      <w:tr w:rsidR="00BD4A04" w:rsidRPr="00A30BED" w:rsidTr="00BD4A04">
        <w:trPr>
          <w:trHeight w:val="469"/>
          <w:tblHeader/>
        </w:trPr>
        <w:tc>
          <w:tcPr>
            <w:tcW w:w="9736" w:type="dxa"/>
            <w:gridSpan w:val="2"/>
            <w:tcBorders>
              <w:top w:val="single" w:sz="4" w:space="0" w:color="auto"/>
              <w:left w:val="single" w:sz="4" w:space="0" w:color="auto"/>
              <w:bottom w:val="single" w:sz="4" w:space="0" w:color="auto"/>
              <w:right w:val="single" w:sz="4" w:space="0" w:color="auto"/>
            </w:tcBorders>
            <w:shd w:val="clear" w:color="auto" w:fill="C0504D"/>
          </w:tcPr>
          <w:p w:rsidR="00BD4A04" w:rsidRPr="00B20609" w:rsidRDefault="00BD4A04" w:rsidP="00BD4A04">
            <w:pPr>
              <w:tabs>
                <w:tab w:val="left" w:pos="0"/>
              </w:tabs>
              <w:spacing w:line="276" w:lineRule="auto"/>
              <w:ind w:left="360"/>
              <w:jc w:val="center"/>
              <w:rPr>
                <w:b/>
                <w:bCs/>
                <w:color w:val="17365D"/>
              </w:rPr>
            </w:pPr>
            <w:r>
              <w:rPr>
                <w:rStyle w:val="Normal"/>
                <w:b/>
              </w:rPr>
              <w:t>Qualification requirements</w:t>
            </w:r>
          </w:p>
        </w:tc>
      </w:tr>
      <w:tr w:rsidR="00BD4A04" w:rsidRPr="00A30BED" w:rsidTr="00BD4A04">
        <w:trPr>
          <w:tblHeader/>
        </w:trPr>
        <w:tc>
          <w:tcPr>
            <w:tcW w:w="5214" w:type="dxa"/>
            <w:tcBorders>
              <w:top w:val="single" w:sz="4" w:space="0" w:color="auto"/>
              <w:bottom w:val="single" w:sz="8" w:space="0" w:color="C0504D"/>
            </w:tcBorders>
            <w:shd w:val="clear" w:color="auto" w:fill="C0504D"/>
          </w:tcPr>
          <w:p w:rsidR="00BD4A04" w:rsidRPr="00B20609" w:rsidRDefault="00BD4A04" w:rsidP="00BD4A04">
            <w:pPr>
              <w:tabs>
                <w:tab w:val="left" w:pos="0"/>
              </w:tabs>
              <w:spacing w:line="276" w:lineRule="auto"/>
              <w:rPr>
                <w:b/>
                <w:bCs/>
                <w:color w:val="000000"/>
              </w:rPr>
            </w:pPr>
            <w:r>
              <w:rPr>
                <w:rStyle w:val="Normal"/>
                <w:b/>
                <w:color w:val="000000"/>
              </w:rPr>
              <w:lastRenderedPageBreak/>
              <w:t>III. Requirements for technical and professional capacity</w:t>
            </w:r>
          </w:p>
        </w:tc>
        <w:tc>
          <w:tcPr>
            <w:tcW w:w="4522" w:type="dxa"/>
            <w:tcBorders>
              <w:top w:val="single" w:sz="4" w:space="0" w:color="auto"/>
              <w:bottom w:val="single" w:sz="8" w:space="0" w:color="C0504D"/>
            </w:tcBorders>
            <w:shd w:val="clear" w:color="auto" w:fill="C0504D"/>
          </w:tcPr>
          <w:p w:rsidR="00BD4A04" w:rsidRPr="00B20609" w:rsidRDefault="00BD4A04" w:rsidP="00BD4A04">
            <w:pPr>
              <w:tabs>
                <w:tab w:val="left" w:pos="0"/>
              </w:tabs>
              <w:spacing w:line="276" w:lineRule="auto"/>
              <w:jc w:val="both"/>
              <w:rPr>
                <w:b/>
                <w:bCs/>
                <w:color w:val="000000"/>
              </w:rPr>
            </w:pPr>
            <w:r>
              <w:rPr>
                <w:rStyle w:val="Normal"/>
                <w:b/>
                <w:color w:val="000000"/>
              </w:rPr>
              <w:t>The following must be submitted as a proof of compliance</w:t>
            </w:r>
          </w:p>
        </w:tc>
      </w:tr>
      <w:tr w:rsidR="00BD4A04" w:rsidRPr="00A30BED" w:rsidTr="00BD4A04">
        <w:trPr>
          <w:trHeight w:val="244"/>
        </w:trPr>
        <w:tc>
          <w:tcPr>
            <w:tcW w:w="5214" w:type="dxa"/>
            <w:tcBorders>
              <w:top w:val="single" w:sz="8" w:space="0" w:color="C0504D"/>
              <w:left w:val="single" w:sz="8" w:space="0" w:color="C0504D"/>
              <w:bottom w:val="single" w:sz="8" w:space="0" w:color="C0504D"/>
              <w:right w:val="single" w:sz="4" w:space="0" w:color="943634"/>
            </w:tcBorders>
            <w:shd w:val="clear" w:color="auto" w:fill="auto"/>
          </w:tcPr>
          <w:p w:rsidR="00BD4A04" w:rsidRPr="00B20609" w:rsidRDefault="00BD4A04" w:rsidP="00BD4A04">
            <w:pPr>
              <w:tabs>
                <w:tab w:val="left" w:pos="0"/>
              </w:tabs>
              <w:spacing w:line="276" w:lineRule="auto"/>
              <w:jc w:val="both"/>
              <w:rPr>
                <w:b/>
                <w:bCs/>
                <w:color w:val="00B050"/>
              </w:rPr>
            </w:pPr>
            <w:r>
              <w:rPr>
                <w:rStyle w:val="Normal"/>
                <w:b/>
              </w:rPr>
              <w:t xml:space="preserve">3.1. </w:t>
            </w:r>
            <w:bookmarkStart w:id="170" w:name="_Ref477138693"/>
            <w:r>
              <w:rPr>
                <w:rStyle w:val="Normal"/>
                <w:b/>
              </w:rPr>
              <w:t xml:space="preserve">The average annual scope of the essential construction works of the Candidate during the last 5 (five) years before the deadline for submission of applications or within the time from the date of registration of the Candidate (if the activity is carried out for less than 5 (five) years) till the deadline for submission of applications must be at least </w:t>
            </w:r>
            <w:r>
              <w:rPr>
                <w:rStyle w:val="Normal"/>
                <w:b/>
                <w:color w:val="FF0000"/>
              </w:rPr>
              <w:t>[</w:t>
            </w:r>
            <w:r>
              <w:rPr>
                <w:rStyle w:val="Normal"/>
                <w:b/>
                <w:i/>
                <w:color w:val="FF0000"/>
              </w:rPr>
              <w:t>insert the required scope in figures and words</w:t>
            </w:r>
            <w:r>
              <w:rPr>
                <w:rStyle w:val="Normal"/>
                <w:b/>
                <w:color w:val="FF0000"/>
              </w:rPr>
              <w:t>]</w:t>
            </w:r>
            <w:r>
              <w:rPr>
                <w:rStyle w:val="Normal"/>
                <w:b/>
              </w:rPr>
              <w:t xml:space="preserve"> Eur (excluding VAT) (or in respective another currency).</w:t>
            </w:r>
            <w:bookmarkEnd w:id="170"/>
          </w:p>
        </w:tc>
        <w:tc>
          <w:tcPr>
            <w:tcW w:w="4522" w:type="dxa"/>
            <w:tcBorders>
              <w:top w:val="single" w:sz="8" w:space="0" w:color="C0504D"/>
              <w:left w:val="single" w:sz="4" w:space="0" w:color="943634"/>
              <w:bottom w:val="single" w:sz="8" w:space="0" w:color="C0504D"/>
              <w:right w:val="single" w:sz="8" w:space="0" w:color="C0504D"/>
            </w:tcBorders>
            <w:shd w:val="clear" w:color="auto" w:fill="auto"/>
          </w:tcPr>
          <w:p w:rsidR="00BD4A04" w:rsidRPr="00B20609" w:rsidRDefault="00BD4A04" w:rsidP="00BD4A04">
            <w:pPr>
              <w:pStyle w:val="Salygos2"/>
              <w:spacing w:before="0" w:after="0" w:line="276" w:lineRule="auto"/>
              <w:rPr>
                <w:rFonts w:cs="Times New Roman"/>
                <w:szCs w:val="24"/>
              </w:rPr>
            </w:pPr>
            <w:bookmarkStart w:id="171" w:name="_Toc471112861"/>
            <w:r>
              <w:rPr>
                <w:rStyle w:val="Salygos2"/>
              </w:rPr>
              <w:t xml:space="preserve">Within the last 5 (five) years before the deadline for submission of applications or within the time from the date of registration of the Candidate (if the Candidate has been engaged in activities less than 5 (five) years) till the deadline for submission of applications, the list of the essential completed construction works in accordance with the form specified in the Annex No. </w:t>
            </w:r>
            <w:r>
              <w:rPr>
                <w:rStyle w:val="Salygos2"/>
                <w:sz w:val="20"/>
              </w:rPr>
              <w:fldChar w:fldCharType="begin"/>
            </w:r>
            <w:r>
              <w:rPr>
                <w:rStyle w:val="Salygos2"/>
              </w:rPr>
              <w:instrText xml:space="preserve"> REF _Ref498952684 \r \h  \* MERGEFORMAT </w:instrText>
            </w:r>
            <w:r>
              <w:rPr>
                <w:rStyle w:val="Salygos2"/>
                <w:sz w:val="20"/>
              </w:rPr>
              <w:fldChar w:fldCharType="separate"/>
            </w:r>
            <w:r>
              <w:rPr>
                <w:rStyle w:val="Salygos2"/>
              </w:rPr>
              <w:t>11</w:t>
            </w:r>
            <w:r>
              <w:rPr>
                <w:rStyle w:val="Salygos2"/>
                <w:sz w:val="20"/>
              </w:rPr>
              <w:fldChar w:fldCharType="end"/>
            </w:r>
            <w:r>
              <w:rPr>
                <w:rStyle w:val="Salygos2"/>
              </w:rPr>
              <w:t xml:space="preserve"> to the Conditions </w:t>
            </w:r>
            <w:r>
              <w:rPr>
                <w:rStyle w:val="Salygos2"/>
                <w:i/>
              </w:rPr>
              <w:t>The form for the list of the essential construction works</w:t>
            </w:r>
            <w:r>
              <w:rPr>
                <w:rStyle w:val="Salygos2"/>
              </w:rPr>
              <w:t>.</w:t>
            </w:r>
          </w:p>
          <w:p w:rsidR="00BD4A04" w:rsidRPr="00B20609" w:rsidRDefault="00BD4A04" w:rsidP="00BD4A04">
            <w:pPr>
              <w:pStyle w:val="Salygos2"/>
              <w:spacing w:before="0" w:after="0" w:line="276" w:lineRule="auto"/>
              <w:rPr>
                <w:rFonts w:cs="Times New Roman"/>
                <w:szCs w:val="24"/>
              </w:rPr>
            </w:pPr>
            <w:r>
              <w:rPr>
                <w:rStyle w:val="Salygos2"/>
              </w:rPr>
              <w:t>Instead of the aforementioned documents the Candidates can confirm the compliance with the Qualification requirement by submitting KS-01 statistical (quarterly) reports.</w:t>
            </w:r>
            <w:r>
              <w:rPr>
                <w:rStyle w:val="FootnoteReference"/>
                <w:rFonts w:cs="Arial"/>
                <w:sz w:val="24"/>
              </w:rPr>
              <w:footnoteReference w:id="3"/>
            </w:r>
          </w:p>
          <w:p w:rsidR="00BD4A04" w:rsidRPr="00B20609" w:rsidRDefault="00BD4A04" w:rsidP="00BD4A04">
            <w:pPr>
              <w:pStyle w:val="Salygos2"/>
              <w:spacing w:before="0" w:after="0" w:line="276" w:lineRule="auto"/>
              <w:rPr>
                <w:rFonts w:cs="Times New Roman"/>
                <w:szCs w:val="24"/>
              </w:rPr>
            </w:pPr>
            <w:r>
              <w:rPr>
                <w:rStyle w:val="Salygos2"/>
              </w:rPr>
              <w:t>The Public partner reserves the right to require certificates from customers (and/or construction completion certificates) that the construction works were performed in accordance with the requirements of the applicable legislation governing the performance of works and were completed appropriately.</w:t>
            </w:r>
          </w:p>
          <w:p w:rsidR="00BD4A04" w:rsidRPr="00B20609" w:rsidRDefault="00BD4A04" w:rsidP="00BD4A04">
            <w:pPr>
              <w:pStyle w:val="Salygos2"/>
              <w:spacing w:before="0" w:after="0" w:line="276" w:lineRule="auto"/>
              <w:rPr>
                <w:rFonts w:cs="Times New Roman"/>
                <w:szCs w:val="24"/>
              </w:rPr>
            </w:pPr>
          </w:p>
          <w:p w:rsidR="00BD4A04" w:rsidRPr="00B20609" w:rsidRDefault="00BD4A04" w:rsidP="00BD4A04">
            <w:pPr>
              <w:tabs>
                <w:tab w:val="left" w:pos="0"/>
              </w:tabs>
              <w:overflowPunct w:val="0"/>
              <w:autoSpaceDE w:val="0"/>
              <w:autoSpaceDN w:val="0"/>
              <w:adjustRightInd w:val="0"/>
              <w:spacing w:line="276" w:lineRule="auto"/>
              <w:jc w:val="both"/>
              <w:textAlignment w:val="baseline"/>
              <w:rPr>
                <w:color w:val="00B050"/>
              </w:rPr>
            </w:pPr>
            <w:r>
              <w:rPr>
                <w:rStyle w:val="Normal"/>
                <w:b/>
                <w:i/>
              </w:rPr>
              <w:t>Digital copies of documents submitted by CPP IS means or documents created by electronic means.</w:t>
            </w:r>
            <w:bookmarkEnd w:id="171"/>
          </w:p>
        </w:tc>
      </w:tr>
      <w:tr w:rsidR="00BD4A04" w:rsidRPr="00A30BED" w:rsidTr="00BD4A04">
        <w:trPr>
          <w:trHeight w:val="244"/>
        </w:trPr>
        <w:tc>
          <w:tcPr>
            <w:tcW w:w="5214" w:type="dxa"/>
            <w:tcBorders>
              <w:right w:val="single" w:sz="4" w:space="0" w:color="943634"/>
            </w:tcBorders>
            <w:shd w:val="clear" w:color="auto" w:fill="auto"/>
          </w:tcPr>
          <w:p w:rsidR="00BD4A04" w:rsidRPr="00B20609" w:rsidRDefault="00BD4A04" w:rsidP="00BD4A04">
            <w:pPr>
              <w:tabs>
                <w:tab w:val="left" w:pos="0"/>
              </w:tabs>
              <w:spacing w:line="276" w:lineRule="auto"/>
              <w:jc w:val="both"/>
              <w:rPr>
                <w:b/>
                <w:bCs/>
                <w:color w:val="00B050"/>
              </w:rPr>
            </w:pPr>
            <w:r>
              <w:rPr>
                <w:rStyle w:val="Normal"/>
                <w:b/>
              </w:rPr>
              <w:t xml:space="preserve">3.2. </w:t>
            </w:r>
            <w:bookmarkStart w:id="172" w:name="_Ref477138335"/>
            <w:r>
              <w:rPr>
                <w:rStyle w:val="Normal"/>
                <w:b/>
              </w:rPr>
              <w:t xml:space="preserve">During the last 5 (five) years before the deadline for submission of applications or within the time period from the date of registration (if the activity was performed for less than 5 (five) years) till deadline for submission of applications, the Candidate must have fulfilled properly at least 1 (one) agreement for the </w:t>
            </w:r>
            <w:r>
              <w:rPr>
                <w:rStyle w:val="Normal"/>
                <w:b/>
              </w:rPr>
              <w:lastRenderedPageBreak/>
              <w:t xml:space="preserve">contracting works in the non-residential building classified in the group of special buildings (for foreign suppliers in an equivalent building), and the value of the contracting works performed in accordance with it is no less than </w:t>
            </w:r>
            <w:r>
              <w:rPr>
                <w:rStyle w:val="Normal"/>
                <w:b/>
                <w:color w:val="FF0000"/>
              </w:rPr>
              <w:t>[</w:t>
            </w:r>
            <w:r>
              <w:rPr>
                <w:rStyle w:val="Normal"/>
                <w:b/>
                <w:i/>
                <w:color w:val="FF0000"/>
              </w:rPr>
              <w:t>enter the required value of the agreement in figures and words</w:t>
            </w:r>
            <w:r>
              <w:rPr>
                <w:rStyle w:val="Normal"/>
                <w:b/>
                <w:color w:val="FF0000"/>
              </w:rPr>
              <w:t>]</w:t>
            </w:r>
            <w:r>
              <w:rPr>
                <w:rStyle w:val="Normal"/>
                <w:b/>
              </w:rPr>
              <w:t xml:space="preserve"> Eur excluding VAT</w:t>
            </w:r>
            <w:bookmarkEnd w:id="172"/>
            <w:r>
              <w:rPr>
                <w:rStyle w:val="Normal"/>
                <w:b/>
              </w:rPr>
              <w:t xml:space="preserve"> (or in respective another currency).</w:t>
            </w:r>
          </w:p>
        </w:tc>
        <w:tc>
          <w:tcPr>
            <w:tcW w:w="4522" w:type="dxa"/>
            <w:tcBorders>
              <w:left w:val="single" w:sz="4" w:space="0" w:color="943634"/>
            </w:tcBorders>
            <w:shd w:val="clear" w:color="auto" w:fill="auto"/>
          </w:tcPr>
          <w:p w:rsidR="00BD4A04" w:rsidRPr="00B20609" w:rsidRDefault="00BD4A04" w:rsidP="00BD4A04">
            <w:pPr>
              <w:pStyle w:val="Salygos2"/>
              <w:spacing w:before="0" w:after="0" w:line="276" w:lineRule="auto"/>
              <w:rPr>
                <w:rFonts w:cs="Times New Roman"/>
                <w:szCs w:val="24"/>
              </w:rPr>
            </w:pPr>
            <w:r>
              <w:rPr>
                <w:rStyle w:val="Salygos2"/>
              </w:rPr>
              <w:lastRenderedPageBreak/>
              <w:t xml:space="preserve">A list of properly fulfilled agreements in accordance with the form specified in the Annex No. </w:t>
            </w:r>
            <w:r>
              <w:rPr>
                <w:rStyle w:val="Salygos2"/>
                <w:sz w:val="20"/>
              </w:rPr>
              <w:fldChar w:fldCharType="begin"/>
            </w:r>
            <w:r>
              <w:rPr>
                <w:rStyle w:val="Salygos2"/>
              </w:rPr>
              <w:instrText xml:space="preserve"> REF _Ref498952679 \r \h  \* MERGEFORMAT </w:instrText>
            </w:r>
            <w:r>
              <w:rPr>
                <w:rStyle w:val="Salygos2"/>
                <w:sz w:val="20"/>
              </w:rPr>
              <w:fldChar w:fldCharType="separate"/>
            </w:r>
            <w:r>
              <w:rPr>
                <w:rStyle w:val="Salygos2"/>
              </w:rPr>
              <w:t>12</w:t>
            </w:r>
            <w:r>
              <w:rPr>
                <w:rStyle w:val="Salygos2"/>
                <w:sz w:val="20"/>
              </w:rPr>
              <w:fldChar w:fldCharType="end"/>
            </w:r>
            <w:r>
              <w:rPr>
                <w:rStyle w:val="Salygos2"/>
              </w:rPr>
              <w:t xml:space="preserve"> to the Conditions </w:t>
            </w:r>
            <w:r>
              <w:rPr>
                <w:rStyle w:val="Salygos2"/>
                <w:i/>
              </w:rPr>
              <w:t>The form for the list of the properly fulfilled agreements</w:t>
            </w:r>
            <w:r>
              <w:rPr>
                <w:rStyle w:val="Salygos2"/>
              </w:rPr>
              <w:t xml:space="preserve">, together with the customer certificates and construction completion certificates confirming the fact that the </w:t>
            </w:r>
            <w:r>
              <w:rPr>
                <w:rStyle w:val="Salygos2"/>
              </w:rPr>
              <w:lastRenderedPageBreak/>
              <w:t xml:space="preserve">works have been performed in accordance with the requirements of the legislation, governing the performance of works, that are in effect and were completed properly. </w:t>
            </w:r>
          </w:p>
          <w:p w:rsidR="00BD4A04" w:rsidRPr="00B20609" w:rsidRDefault="00BD4A04" w:rsidP="00BD4A04">
            <w:pPr>
              <w:pStyle w:val="Salygos2"/>
              <w:spacing w:before="0" w:after="0" w:line="276" w:lineRule="auto"/>
              <w:rPr>
                <w:rFonts w:cs="Times New Roman"/>
                <w:szCs w:val="24"/>
              </w:rPr>
            </w:pPr>
            <w:r>
              <w:rPr>
                <w:rStyle w:val="Salygos2"/>
              </w:rPr>
              <w:t>The agreement is deemed to be fulfilled properly if the customer's certificate is accompanied with the certificate declaring building fit for use, construction completion certificate, the final work transfer-acceptance certificate, or an equivalent document issued within the last 5 (five) years prior to the deadline for the submission of applications.</w:t>
            </w:r>
          </w:p>
          <w:p w:rsidR="00BD4A04" w:rsidRPr="00B20609" w:rsidRDefault="00BD4A04" w:rsidP="00BD4A04">
            <w:pPr>
              <w:pStyle w:val="Salygos2"/>
              <w:spacing w:before="0" w:after="0" w:line="276" w:lineRule="auto"/>
              <w:rPr>
                <w:rFonts w:cs="Times New Roman"/>
                <w:szCs w:val="24"/>
              </w:rPr>
            </w:pPr>
            <w:r>
              <w:rPr>
                <w:rStyle w:val="Salygos2"/>
              </w:rPr>
              <w:t>The qualification of a Candidate will be considered as meeting the established requirements also in cases where:</w:t>
            </w:r>
          </w:p>
          <w:p w:rsidR="00BD4A04" w:rsidRPr="00B20609" w:rsidRDefault="00BD4A04" w:rsidP="00BD4A04">
            <w:pPr>
              <w:pStyle w:val="Salygos2"/>
              <w:numPr>
                <w:ilvl w:val="0"/>
                <w:numId w:val="154"/>
              </w:numPr>
              <w:spacing w:before="0" w:after="0" w:line="276" w:lineRule="auto"/>
              <w:ind w:left="357" w:hanging="357"/>
              <w:rPr>
                <w:rFonts w:cs="Times New Roman"/>
                <w:szCs w:val="24"/>
              </w:rPr>
            </w:pPr>
            <w:r>
              <w:rPr>
                <w:rStyle w:val="Salygos2"/>
              </w:rPr>
              <w:t>the contracting works were carried out under several agreements, but in the same non-residential building classified in the group of special buildings according to the same technical (technical work) project; or</w:t>
            </w:r>
          </w:p>
          <w:p w:rsidR="00BD4A04" w:rsidRPr="00B20609" w:rsidRDefault="00BD4A04" w:rsidP="00BD4A04">
            <w:pPr>
              <w:pStyle w:val="Salygos2"/>
              <w:numPr>
                <w:ilvl w:val="0"/>
                <w:numId w:val="154"/>
              </w:numPr>
              <w:spacing w:before="0" w:after="0" w:line="276" w:lineRule="auto"/>
              <w:ind w:left="357" w:hanging="357"/>
              <w:rPr>
                <w:rFonts w:cs="Times New Roman"/>
                <w:szCs w:val="24"/>
              </w:rPr>
            </w:pPr>
            <w:r>
              <w:rPr>
                <w:rStyle w:val="Salygos2"/>
              </w:rPr>
              <w:t>contracting works were performed in several non-residential buildings classified in a group of special buildings, but under one agreement and the same technical (technical work) project.</w:t>
            </w:r>
          </w:p>
          <w:p w:rsidR="00BD4A04" w:rsidRPr="00B20609" w:rsidRDefault="00BD4A04" w:rsidP="00BD4A04">
            <w:pPr>
              <w:pStyle w:val="Salygos2"/>
              <w:spacing w:before="0" w:after="0" w:line="276" w:lineRule="auto"/>
              <w:rPr>
                <w:rFonts w:cs="Times New Roman"/>
                <w:szCs w:val="24"/>
              </w:rPr>
            </w:pPr>
          </w:p>
          <w:p w:rsidR="00BD4A04" w:rsidRPr="00B20609" w:rsidRDefault="00BD4A04" w:rsidP="00BD4A04">
            <w:pPr>
              <w:tabs>
                <w:tab w:val="left" w:pos="0"/>
              </w:tabs>
              <w:overflowPunct w:val="0"/>
              <w:autoSpaceDE w:val="0"/>
              <w:autoSpaceDN w:val="0"/>
              <w:adjustRightInd w:val="0"/>
              <w:spacing w:line="276" w:lineRule="auto"/>
              <w:jc w:val="both"/>
              <w:textAlignment w:val="baseline"/>
              <w:rPr>
                <w:color w:val="00B050"/>
              </w:rPr>
            </w:pPr>
            <w:r>
              <w:rPr>
                <w:rStyle w:val="Normal"/>
              </w:rPr>
              <w:t xml:space="preserve"> </w:t>
            </w:r>
            <w:r>
              <w:rPr>
                <w:rStyle w:val="Normal"/>
                <w:b/>
                <w:i/>
              </w:rPr>
              <w:t>Digital copies of documents submitted by CPP IS means or documents created by electronic means.</w:t>
            </w:r>
          </w:p>
        </w:tc>
      </w:tr>
    </w:tbl>
    <w:p w:rsidR="00BD4A04" w:rsidRPr="00A30BED" w:rsidRDefault="00BD4A04" w:rsidP="00BD4A04">
      <w:pPr>
        <w:tabs>
          <w:tab w:val="left" w:pos="0"/>
        </w:tabs>
        <w:spacing w:line="276" w:lineRule="auto"/>
        <w:jc w:val="both"/>
        <w:rPr>
          <w:rFonts w:eastAsia="Calibri"/>
        </w:rPr>
      </w:pPr>
      <w:bookmarkStart w:id="173" w:name="_Toc288122798"/>
    </w:p>
    <w:p w:rsidR="00BD4A04" w:rsidRPr="00A30BED" w:rsidRDefault="00BD4A04" w:rsidP="00BD4A04">
      <w:pPr>
        <w:tabs>
          <w:tab w:val="left" w:pos="0"/>
        </w:tabs>
        <w:spacing w:line="276" w:lineRule="auto"/>
        <w:jc w:val="both"/>
        <w:rPr>
          <w:rFonts w:eastAsia="Calibri"/>
        </w:rPr>
      </w:pPr>
      <w:r>
        <w:rPr>
          <w:rStyle w:val="Normal"/>
        </w:rPr>
        <w:t xml:space="preserve">The Candidate, who wishes to participate in the Competitive dialogue must meet all the aforementioned Qualification requirements and submit the filled out ESPD as specified in the Annex No. 8 to the Conditions </w:t>
      </w:r>
      <w:r>
        <w:rPr>
          <w:rStyle w:val="Normal"/>
          <w:i/>
        </w:rPr>
        <w:t>Requirements for the European Single Procurement Document</w:t>
      </w:r>
      <w:r>
        <w:rPr>
          <w:rStyle w:val="Normal"/>
        </w:rPr>
        <w:t xml:space="preserve"> and the documents confirming compliance with the Qualification requirements.  </w:t>
      </w:r>
    </w:p>
    <w:p w:rsidR="00BD4A04" w:rsidRPr="00A30BED" w:rsidRDefault="00BD4A04" w:rsidP="00BD4A04">
      <w:pPr>
        <w:tabs>
          <w:tab w:val="left" w:pos="0"/>
        </w:tabs>
        <w:spacing w:line="276" w:lineRule="auto"/>
        <w:jc w:val="both"/>
        <w:rPr>
          <w:rFonts w:eastAsia="Calibri"/>
        </w:rPr>
      </w:pPr>
    </w:p>
    <w:p w:rsidR="00BD4A04" w:rsidRPr="00A30BED" w:rsidRDefault="00BD4A04" w:rsidP="00BD4A04">
      <w:pPr>
        <w:tabs>
          <w:tab w:val="left" w:pos="0"/>
        </w:tabs>
        <w:spacing w:line="276" w:lineRule="auto"/>
        <w:jc w:val="both"/>
        <w:rPr>
          <w:rFonts w:eastAsia="Calibri"/>
        </w:rPr>
      </w:pPr>
      <w:r>
        <w:rPr>
          <w:rStyle w:val="Normal"/>
        </w:rPr>
        <w:lastRenderedPageBreak/>
        <w:t>If the Candidate cannot provide the required documents proving his financial and economic capacity for valid reasons, it has the right to submit other documents acceptable to the Public partner.</w:t>
      </w:r>
    </w:p>
    <w:p w:rsidR="00BD4A04" w:rsidRPr="00A30BED" w:rsidRDefault="00BD4A04" w:rsidP="00BD4A04">
      <w:pPr>
        <w:tabs>
          <w:tab w:val="left" w:pos="0"/>
        </w:tabs>
        <w:spacing w:line="276" w:lineRule="auto"/>
        <w:jc w:val="both"/>
        <w:rPr>
          <w:rFonts w:eastAsia="Calibri"/>
        </w:rPr>
      </w:pPr>
      <w:r>
        <w:rPr>
          <w:rStyle w:val="Normal"/>
        </w:rPr>
        <w:t>In such a case, it is recommended to contact the Public partner in advance for the admissibility of the documents confirming the qualification.</w:t>
      </w:r>
    </w:p>
    <w:p w:rsidR="00BD4A04" w:rsidRPr="00A30BED" w:rsidRDefault="00BD4A04" w:rsidP="00BD4A04">
      <w:pPr>
        <w:tabs>
          <w:tab w:val="left" w:pos="0"/>
        </w:tabs>
        <w:spacing w:line="276" w:lineRule="auto"/>
        <w:jc w:val="both"/>
        <w:rPr>
          <w:rFonts w:eastAsia="Calibri"/>
        </w:rPr>
      </w:pPr>
    </w:p>
    <w:p w:rsidR="00BD4A04" w:rsidRPr="00A30BED" w:rsidRDefault="00BD4A04" w:rsidP="00BD4A04">
      <w:pPr>
        <w:tabs>
          <w:tab w:val="left" w:pos="0"/>
        </w:tabs>
        <w:spacing w:line="276" w:lineRule="auto"/>
        <w:jc w:val="both"/>
      </w:pPr>
      <w:r>
        <w:rPr>
          <w:rStyle w:val="Normal"/>
        </w:rPr>
        <w:t xml:space="preserve">If the Candidate is a group of entities, each participant of the entity group must meet the requirements for the absence of grounds for removal, paragraphs </w:t>
      </w:r>
      <w:r>
        <w:rPr>
          <w:rStyle w:val="Normal"/>
          <w:i/>
          <w:color w:val="FF0000"/>
        </w:rPr>
        <w:t>[specify the paragraphs]</w:t>
      </w:r>
      <w:r>
        <w:rPr>
          <w:rStyle w:val="Normal"/>
        </w:rPr>
        <w:t xml:space="preserve"> for the requirements for financial and economic capacity, and paragraphs </w:t>
      </w:r>
      <w:r>
        <w:rPr>
          <w:rStyle w:val="Normal"/>
          <w:i/>
          <w:color w:val="FF0000"/>
        </w:rPr>
        <w:t>[specify the paragraphs]</w:t>
      </w:r>
      <w:r>
        <w:rPr>
          <w:rStyle w:val="Normal"/>
        </w:rPr>
        <w:t xml:space="preserve"> for the requirements of technical and professional capacity. Other requirements must be met by all participants in the entity group together.</w:t>
      </w:r>
    </w:p>
    <w:p w:rsidR="00BD4A04" w:rsidRPr="00A30BED" w:rsidRDefault="00BD4A04" w:rsidP="00BD4A04">
      <w:pPr>
        <w:tabs>
          <w:tab w:val="left" w:pos="0"/>
        </w:tabs>
        <w:spacing w:line="276" w:lineRule="auto"/>
        <w:jc w:val="both"/>
        <w:rPr>
          <w:rFonts w:eastAsia="Calibri"/>
        </w:rPr>
      </w:pPr>
    </w:p>
    <w:p w:rsidR="00BD4A04" w:rsidRPr="00B20609" w:rsidRDefault="00BD4A04" w:rsidP="00BD4A04">
      <w:pPr>
        <w:pStyle w:val="ListParagraph"/>
        <w:tabs>
          <w:tab w:val="left" w:pos="709"/>
        </w:tabs>
        <w:spacing w:line="276" w:lineRule="auto"/>
        <w:ind w:left="0"/>
        <w:contextualSpacing w:val="0"/>
        <w:jc w:val="both"/>
        <w:rPr>
          <w:rFonts w:eastAsia="Calibri"/>
          <w:color w:val="000000"/>
          <w:u w:val="single"/>
        </w:rPr>
      </w:pPr>
      <w:r>
        <w:rPr>
          <w:rStyle w:val="ListParagraph"/>
        </w:rPr>
        <w:t xml:space="preserve">The Candidate may rely on the capacities of other entities to meet the requirements of the financial and economic, technical and professional capacity, regardless of the legal nature of the relationship between those entities. However, to meet the requirements of the paragraphs 2.1, 3.1, and 3.2 of this Annex, the capacity of other entities can </w:t>
      </w:r>
      <w:r>
        <w:rPr>
          <w:rStyle w:val="ListParagraph"/>
          <w:b/>
          <w:u w:val="single"/>
        </w:rPr>
        <w:t>only be relied upon if those entities themselves will provide services / perform works that require their available capacities.</w:t>
      </w:r>
      <w:r>
        <w:rPr>
          <w:rStyle w:val="ListParagraph"/>
          <w:color w:val="000000"/>
          <w:u w:val="single"/>
        </w:rPr>
        <w:t xml:space="preserve"> </w:t>
      </w:r>
    </w:p>
    <w:p w:rsidR="00BD4A04" w:rsidRPr="00B20609" w:rsidRDefault="00BD4A04" w:rsidP="00BD4A04">
      <w:pPr>
        <w:pStyle w:val="ListParagraph"/>
        <w:tabs>
          <w:tab w:val="left" w:pos="709"/>
        </w:tabs>
        <w:spacing w:line="276" w:lineRule="auto"/>
        <w:ind w:left="0"/>
        <w:contextualSpacing w:val="0"/>
        <w:jc w:val="both"/>
        <w:rPr>
          <w:rFonts w:eastAsia="Calibri"/>
          <w:color w:val="000000"/>
          <w:u w:val="single"/>
        </w:rPr>
      </w:pPr>
    </w:p>
    <w:p w:rsidR="00BD4A04" w:rsidRPr="00A30BED" w:rsidRDefault="00BD4A04" w:rsidP="00BD4A04">
      <w:pPr>
        <w:pStyle w:val="ListParagraph"/>
        <w:tabs>
          <w:tab w:val="left" w:pos="709"/>
        </w:tabs>
        <w:spacing w:line="276" w:lineRule="auto"/>
        <w:ind w:left="0"/>
        <w:contextualSpacing w:val="0"/>
        <w:jc w:val="both"/>
        <w:rPr>
          <w:rFonts w:eastAsia="Calibri"/>
        </w:rPr>
      </w:pPr>
      <w:r>
        <w:rPr>
          <w:rStyle w:val="ListParagraph"/>
        </w:rPr>
        <w:t>If the Candidate relies on the capacity of other entities, together with the application for participation in the Competitive dialogue, a proof must be provided that such entities undertake to provide the Candidate with the appropriate capacities for the performance of the Agreement and that they have and can provide the Candidate with those capacities. As such evidence will have to be provided the preliminary contacting, service or other respective agreement, which must specify sanctions against the entity providing the resources for its non-performance. Such submitted agreement must be concluded not only for the benefit of the Candidate and the Private partner, but also for the Public partner, with the mandatory specification that any of these entities is entitled to demand the performance of obligations under this Agreement. Other evidence may be submitted, but they must be equivalent and acceptable to the Public partner.</w:t>
      </w:r>
    </w:p>
    <w:p w:rsidR="00BD4A04" w:rsidRPr="00B20609" w:rsidRDefault="00BD4A04" w:rsidP="00BD4A04">
      <w:pPr>
        <w:pStyle w:val="ListParagraph"/>
        <w:tabs>
          <w:tab w:val="left" w:pos="709"/>
        </w:tabs>
        <w:spacing w:line="276" w:lineRule="auto"/>
        <w:ind w:left="0"/>
        <w:contextualSpacing w:val="0"/>
        <w:jc w:val="both"/>
        <w:rPr>
          <w:rFonts w:eastAsia="Calibri"/>
          <w:color w:val="000000"/>
          <w:u w:val="single"/>
        </w:rPr>
      </w:pPr>
    </w:p>
    <w:p w:rsidR="00BD4A04" w:rsidRPr="00A30BED" w:rsidRDefault="00BD4A04" w:rsidP="00BD4A04">
      <w:pPr>
        <w:tabs>
          <w:tab w:val="left" w:pos="0"/>
        </w:tabs>
        <w:spacing w:line="276" w:lineRule="auto"/>
        <w:jc w:val="both"/>
      </w:pPr>
      <w:r>
        <w:rPr>
          <w:rStyle w:val="Normal"/>
        </w:rPr>
        <w:t>If an entity on the capacity of which is relied will not meet the qualification requirements set for it or it will not meet at least one of the requirement for the absence of the grounds for removal, the Public partner will demand to replace such entity with an entity that meets the requirements within the period set by it.</w:t>
      </w:r>
    </w:p>
    <w:p w:rsidR="00BD4A04" w:rsidRPr="00A30BED" w:rsidRDefault="00BD4A04" w:rsidP="00BD4A04">
      <w:pPr>
        <w:tabs>
          <w:tab w:val="left" w:pos="0"/>
        </w:tabs>
        <w:spacing w:line="276" w:lineRule="auto"/>
        <w:jc w:val="both"/>
      </w:pPr>
    </w:p>
    <w:p w:rsidR="00BD4A04" w:rsidRPr="00A30BED" w:rsidRDefault="00BD4A04" w:rsidP="00BD4A04">
      <w:pPr>
        <w:tabs>
          <w:tab w:val="left" w:pos="0"/>
        </w:tabs>
        <w:spacing w:line="276" w:lineRule="auto"/>
        <w:jc w:val="both"/>
      </w:pPr>
      <w:r>
        <w:rPr>
          <w:rStyle w:val="Normal"/>
          <w:color w:val="0033CC"/>
        </w:rPr>
        <w:t>[</w:t>
      </w:r>
      <w:r>
        <w:rPr>
          <w:rStyle w:val="Normal"/>
          <w:i/>
          <w:color w:val="0033CC"/>
        </w:rPr>
        <w:t>if applicable</w:t>
      </w:r>
      <w:r>
        <w:rPr>
          <w:rStyle w:val="Normal"/>
          <w:color w:val="009900"/>
        </w:rPr>
        <w:t xml:space="preserve"> Sub-suppliers on the capacity of which the Candidate does not rely in order to meet the Qualification requirements, but employ them to perform the Agreement, must meet the requirements for the absence of grounds for removal. If such a Sub-supplier will not meet at least one of the requirements for the absence of grounds for removal, the Public partner will demand to replace it with a Sub-supplier that meets the requirements, within the period set by the Public partner. This procedure also applies when such sub-suppliers are indicated to the Public partner after the conclusion of the Agreement.</w:t>
      </w:r>
      <w:r>
        <w:rPr>
          <w:rStyle w:val="Normal"/>
          <w:color w:val="0033CC"/>
        </w:rPr>
        <w:t>]</w:t>
      </w:r>
    </w:p>
    <w:p w:rsidR="00BD4A04" w:rsidRPr="00A30BED" w:rsidRDefault="00BD4A04" w:rsidP="00BD4A04">
      <w:pPr>
        <w:tabs>
          <w:tab w:val="left" w:pos="0"/>
        </w:tabs>
        <w:spacing w:line="276" w:lineRule="auto"/>
        <w:jc w:val="both"/>
      </w:pPr>
    </w:p>
    <w:p w:rsidR="00BD4A04" w:rsidRPr="00A30BED" w:rsidRDefault="00BD4A04" w:rsidP="00BD4A04">
      <w:pPr>
        <w:pStyle w:val="ListParagraph"/>
        <w:tabs>
          <w:tab w:val="left" w:pos="142"/>
          <w:tab w:val="left" w:pos="709"/>
        </w:tabs>
        <w:spacing w:line="276" w:lineRule="auto"/>
        <w:ind w:left="0"/>
        <w:contextualSpacing w:val="0"/>
        <w:jc w:val="both"/>
        <w:rPr>
          <w:iCs/>
          <w:color w:val="FF0000"/>
          <w:u w:val="single"/>
        </w:rPr>
      </w:pPr>
      <w:r>
        <w:rPr>
          <w:rStyle w:val="ListParagraph"/>
        </w:rPr>
        <w:t>If the Candidate does not meet the requirements specified in paragraphs 1.1 and 1.3-</w:t>
      </w:r>
      <w:r>
        <w:rPr>
          <w:rStyle w:val="ListParagraph"/>
          <w:i/>
          <w:color w:val="FF0000"/>
        </w:rPr>
        <w:t>[specify the paragraphs, depending on which requirements regarding the absence of the grounds for removal are set for the Candidate]</w:t>
      </w:r>
      <w:r>
        <w:rPr>
          <w:rStyle w:val="ListParagraph"/>
        </w:rPr>
        <w:t>, the Public partner does not remove it from the procurement procedure when both of the following conditions are present at the same time:</w:t>
      </w:r>
      <w:bookmarkStart w:id="174" w:name="part_489d708a94334d9995f4fc89eaed432a"/>
      <w:bookmarkEnd w:id="174"/>
    </w:p>
    <w:p w:rsidR="00BD4A04" w:rsidRPr="00A30BED" w:rsidRDefault="00BD4A04" w:rsidP="00BD4A04">
      <w:pPr>
        <w:tabs>
          <w:tab w:val="left" w:pos="142"/>
          <w:tab w:val="left" w:pos="709"/>
        </w:tabs>
        <w:spacing w:line="276" w:lineRule="auto"/>
        <w:jc w:val="both"/>
        <w:rPr>
          <w:iCs/>
          <w:color w:val="FF0000"/>
          <w:u w:val="single"/>
        </w:rPr>
      </w:pPr>
      <w:r>
        <w:rPr>
          <w:rStyle w:val="Normal"/>
        </w:rPr>
        <w:t>1) The Candidate has provided the Public partner with information about the fact that he taken the following measures:</w:t>
      </w:r>
      <w:bookmarkStart w:id="175" w:name="part_8ad558ab9da04740ad63d2699e66e1af"/>
      <w:bookmarkEnd w:id="175"/>
    </w:p>
    <w:p w:rsidR="00BD4A04" w:rsidRPr="00B20609" w:rsidRDefault="00BD4A04" w:rsidP="00BD4A04">
      <w:pPr>
        <w:tabs>
          <w:tab w:val="left" w:pos="142"/>
          <w:tab w:val="left" w:pos="709"/>
        </w:tabs>
        <w:spacing w:line="276" w:lineRule="auto"/>
        <w:jc w:val="both"/>
        <w:rPr>
          <w:iCs/>
          <w:color w:val="000000"/>
          <w:u w:val="single"/>
        </w:rPr>
      </w:pPr>
      <w:r>
        <w:rPr>
          <w:rStyle w:val="Normal"/>
          <w:color w:val="000000"/>
        </w:rPr>
        <w:t xml:space="preserve">     </w:t>
      </w:r>
      <w:r>
        <w:rPr>
          <w:rStyle w:val="Normal"/>
        </w:rPr>
        <w:t xml:space="preserve">- voluntarily paid or undertook to pay the compensation for damage caused due to criminal offence or violation specified in paragraphs 1.1 and 1.3-1.3- </w:t>
      </w:r>
      <w:r>
        <w:rPr>
          <w:rStyle w:val="Normal"/>
          <w:i/>
          <w:color w:val="FF0000"/>
        </w:rPr>
        <w:t>[specify the paragraphs, depending on which requirements for the absence of grounds for removal are set for the Candidate]</w:t>
      </w:r>
      <w:r>
        <w:rPr>
          <w:rStyle w:val="Normal"/>
        </w:rPr>
        <w:t>, if applicable;</w:t>
      </w:r>
      <w:bookmarkStart w:id="176" w:name="part_8dd55791c45b4b2491e2343a55b80c0d"/>
      <w:bookmarkEnd w:id="176"/>
    </w:p>
    <w:p w:rsidR="00BD4A04" w:rsidRPr="00B20609" w:rsidRDefault="00BD4A04" w:rsidP="00BD4A04">
      <w:pPr>
        <w:tabs>
          <w:tab w:val="left" w:pos="142"/>
          <w:tab w:val="left" w:pos="709"/>
        </w:tabs>
        <w:spacing w:line="276" w:lineRule="auto"/>
        <w:jc w:val="both"/>
        <w:rPr>
          <w:iCs/>
          <w:color w:val="000000"/>
          <w:u w:val="single"/>
        </w:rPr>
      </w:pPr>
      <w:r>
        <w:rPr>
          <w:rStyle w:val="Normal"/>
          <w:color w:val="000000"/>
        </w:rPr>
        <w:t xml:space="preserve">     - cooperated, actively assisted or employed other measures helping to investigate and solve the offence or violation that it committed, if applicable;</w:t>
      </w:r>
      <w:bookmarkStart w:id="177" w:name="part_2170867a7f614903b542f2e5cab9ada6"/>
      <w:bookmarkEnd w:id="177"/>
    </w:p>
    <w:p w:rsidR="00BD4A04" w:rsidRPr="00B20609" w:rsidRDefault="00BD4A04" w:rsidP="00BD4A04">
      <w:pPr>
        <w:tabs>
          <w:tab w:val="left" w:pos="142"/>
          <w:tab w:val="left" w:pos="709"/>
        </w:tabs>
        <w:spacing w:line="276" w:lineRule="auto"/>
        <w:jc w:val="both"/>
        <w:rPr>
          <w:iCs/>
          <w:color w:val="000000"/>
          <w:u w:val="single"/>
        </w:rPr>
      </w:pPr>
      <w:r>
        <w:rPr>
          <w:rStyle w:val="Normal"/>
          <w:color w:val="000000"/>
        </w:rPr>
        <w:t xml:space="preserve">     - employed technical, organizational and personnel management measures dedicated for the prevention of further criminal offences or violations;</w:t>
      </w:r>
      <w:bookmarkStart w:id="178" w:name="part_a6456a72b03b4dbdbf8abf1881c776cd"/>
      <w:bookmarkEnd w:id="178"/>
    </w:p>
    <w:p w:rsidR="00BD4A04" w:rsidRPr="00A30BED" w:rsidRDefault="00BD4A04" w:rsidP="00BD4A04">
      <w:pPr>
        <w:tabs>
          <w:tab w:val="left" w:pos="142"/>
          <w:tab w:val="left" w:pos="709"/>
        </w:tabs>
        <w:spacing w:line="276" w:lineRule="auto"/>
        <w:jc w:val="both"/>
      </w:pPr>
      <w:r>
        <w:rPr>
          <w:rStyle w:val="Normal"/>
        </w:rPr>
        <w:t xml:space="preserve">2) The Public partner has assessed the Candidate's information submitted in accordance with above paragraph 1 and has made a motivated decision that the measures taken by the Candidate in order to prove its reliability, are sufficient. The adequacy of these measures is evaluated taking into account the seriousness of the criminal offence or the violation and the circumstances. The Public partner presents a motivated decision to the Candidate in writing within 10 (ten) days of receipt of the aforementioned Candidate information. </w:t>
      </w:r>
    </w:p>
    <w:p w:rsidR="00BD4A04" w:rsidRPr="00A30BED" w:rsidRDefault="00BD4A04" w:rsidP="00BD4A04">
      <w:pPr>
        <w:tabs>
          <w:tab w:val="left" w:pos="142"/>
          <w:tab w:val="left" w:pos="709"/>
        </w:tabs>
        <w:spacing w:line="276" w:lineRule="auto"/>
        <w:jc w:val="both"/>
      </w:pPr>
    </w:p>
    <w:p w:rsidR="00BD4A04" w:rsidRPr="00A30BED" w:rsidRDefault="00BD4A04" w:rsidP="00BD4A04">
      <w:pPr>
        <w:tabs>
          <w:tab w:val="left" w:pos="142"/>
          <w:tab w:val="left" w:pos="709"/>
        </w:tabs>
        <w:spacing w:line="276" w:lineRule="auto"/>
        <w:jc w:val="both"/>
      </w:pPr>
    </w:p>
    <w:p w:rsidR="00BD4A04" w:rsidRPr="00A30BED" w:rsidRDefault="00BD4A04" w:rsidP="00BD4A04">
      <w:pPr>
        <w:tabs>
          <w:tab w:val="left" w:pos="0"/>
        </w:tabs>
        <w:spacing w:line="276" w:lineRule="auto"/>
        <w:jc w:val="both"/>
      </w:pPr>
    </w:p>
    <w:p w:rsidR="00BD4A04" w:rsidRPr="00B20609" w:rsidRDefault="00BD4A04" w:rsidP="00BD4A04">
      <w:pPr>
        <w:pStyle w:val="ListParagraph"/>
        <w:tabs>
          <w:tab w:val="left" w:pos="0"/>
        </w:tabs>
        <w:spacing w:line="276" w:lineRule="auto"/>
        <w:jc w:val="both"/>
        <w:rPr>
          <w:rFonts w:ascii="Calibri" w:hAnsi="Calibri" w:cs="Calibri"/>
          <w:color w:val="000000"/>
        </w:rPr>
      </w:pPr>
    </w:p>
    <w:p w:rsidR="00BD4A04" w:rsidRPr="00A30BED" w:rsidRDefault="00BD4A04" w:rsidP="00BD4A04">
      <w:pPr>
        <w:pStyle w:val="ListParagraph"/>
        <w:tabs>
          <w:tab w:val="left" w:pos="0"/>
        </w:tabs>
        <w:spacing w:line="276" w:lineRule="auto"/>
        <w:jc w:val="both"/>
        <w:rPr>
          <w:rFonts w:eastAsia="Calibri"/>
        </w:rPr>
      </w:pPr>
    </w:p>
    <w:p w:rsidR="00BD4A04" w:rsidRPr="00A30BED" w:rsidRDefault="00BD4A04" w:rsidP="00BD4A04">
      <w:pPr>
        <w:tabs>
          <w:tab w:val="left" w:pos="0"/>
        </w:tabs>
        <w:spacing w:line="276" w:lineRule="auto"/>
        <w:rPr>
          <w:rFonts w:eastAsia="Calibri"/>
        </w:rPr>
      </w:pPr>
      <w:r>
        <w:rPr>
          <w:rStyle w:val="Normal"/>
        </w:rPr>
        <w:t xml:space="preserve"> </w:t>
      </w:r>
    </w:p>
    <w:p w:rsidR="00BD4A04" w:rsidRPr="00A30BED" w:rsidRDefault="00BD4A04" w:rsidP="00BD4A04">
      <w:pPr>
        <w:tabs>
          <w:tab w:val="left" w:pos="0"/>
        </w:tabs>
        <w:spacing w:line="276" w:lineRule="auto"/>
        <w:rPr>
          <w:rFonts w:eastAsia="Calibri"/>
        </w:rPr>
      </w:pPr>
    </w:p>
    <w:bookmarkEnd w:id="173"/>
    <w:p w:rsidR="00BD4A04" w:rsidRPr="00A30BED" w:rsidRDefault="00BD4A04" w:rsidP="00BD4A04">
      <w:pPr>
        <w:tabs>
          <w:tab w:val="left" w:pos="0"/>
        </w:tabs>
        <w:spacing w:line="276" w:lineRule="auto"/>
        <w:rPr>
          <w:rFonts w:eastAsia="Calibri"/>
        </w:rPr>
      </w:pPr>
    </w:p>
    <w:p w:rsidR="00BD4A04" w:rsidRDefault="00BD4A04" w:rsidP="00BD4A04">
      <w:pPr>
        <w:pStyle w:val="Salygos2"/>
        <w:tabs>
          <w:tab w:val="left" w:pos="0"/>
        </w:tabs>
        <w:spacing w:before="0" w:after="120"/>
        <w:outlineLvl w:val="1"/>
        <w:sectPr w:rsidR="00BD4A04" w:rsidSect="00BD4A04">
          <w:footerReference w:type="default" r:id="rId27"/>
          <w:pgSz w:w="11906" w:h="16838" w:code="9"/>
          <w:pgMar w:top="1418" w:right="1134" w:bottom="1418" w:left="1134" w:header="567" w:footer="567" w:gutter="0"/>
          <w:pgNumType w:start="1"/>
          <w:cols w:space="708"/>
          <w:docGrid w:linePitch="360"/>
        </w:sectPr>
      </w:pPr>
    </w:p>
    <w:p w:rsidR="00BD4A04" w:rsidRPr="002A3128" w:rsidRDefault="00BD4A04" w:rsidP="00BD4A04">
      <w:pPr>
        <w:pStyle w:val="Title"/>
        <w:numPr>
          <w:ilvl w:val="0"/>
          <w:numId w:val="38"/>
        </w:numPr>
        <w:tabs>
          <w:tab w:val="left" w:pos="0"/>
        </w:tabs>
        <w:ind w:left="7797" w:firstLine="0"/>
        <w:rPr>
          <w:sz w:val="24"/>
          <w:szCs w:val="24"/>
        </w:rPr>
      </w:pPr>
      <w:bookmarkStart w:id="179" w:name="_Ref293666961"/>
      <w:r>
        <w:rPr>
          <w:rStyle w:val="Title"/>
          <w:sz w:val="24"/>
        </w:rPr>
        <w:lastRenderedPageBreak/>
        <w:t>Annex to the Conditions</w:t>
      </w:r>
      <w:bookmarkEnd w:id="179"/>
    </w:p>
    <w:p w:rsidR="00BD4A04" w:rsidRPr="002A3128" w:rsidRDefault="00BD4A04" w:rsidP="00BD4A04">
      <w:pPr>
        <w:tabs>
          <w:tab w:val="left" w:pos="0"/>
        </w:tabs>
        <w:spacing w:after="120" w:line="276" w:lineRule="auto"/>
        <w:jc w:val="both"/>
      </w:pPr>
    </w:p>
    <w:p w:rsidR="00BD4A04" w:rsidRPr="00B20609"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ind w:left="851"/>
        <w:contextualSpacing/>
        <w:jc w:val="center"/>
        <w:rPr>
          <w:b/>
          <w:color w:val="632423"/>
          <w:sz w:val="24"/>
          <w:szCs w:val="24"/>
        </w:rPr>
      </w:pPr>
      <w:r>
        <w:rPr>
          <w:rStyle w:val="paragrafesrasas2lygis"/>
          <w:b/>
          <w:color w:val="632423"/>
          <w:sz w:val="24"/>
        </w:rPr>
        <w:t>SUBMISSION OF AN APPLICATION</w:t>
      </w:r>
    </w:p>
    <w:p w:rsidR="00BD4A04" w:rsidRPr="00B20609"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ind w:left="851"/>
        <w:contextualSpacing/>
        <w:rPr>
          <w:color w:val="943634"/>
          <w:sz w:val="24"/>
          <w:szCs w:val="24"/>
        </w:rPr>
      </w:pPr>
    </w:p>
    <w:p w:rsidR="00BD4A04" w:rsidRPr="005C6DBD" w:rsidRDefault="00BD4A04" w:rsidP="00BD4A04">
      <w:pPr>
        <w:tabs>
          <w:tab w:val="left" w:pos="0"/>
        </w:tabs>
        <w:spacing w:line="276" w:lineRule="auto"/>
        <w:jc w:val="both"/>
      </w:pPr>
      <w:r>
        <w:rPr>
          <w:rStyle w:val="Normal"/>
        </w:rPr>
        <w:t xml:space="preserve">In order to express its intention to participate in the Competitive dialogue, the entity must fill out the application form specified in the Annex No. </w:t>
      </w:r>
      <w:r>
        <w:fldChar w:fldCharType="begin"/>
      </w:r>
      <w:r>
        <w:rPr>
          <w:rStyle w:val="Normal"/>
        </w:rPr>
        <w:instrText xml:space="preserve"> REF _Ref293666971 \r \h  \* MERGEFORMAT </w:instrText>
      </w:r>
      <w:r>
        <w:fldChar w:fldCharType="separate"/>
      </w:r>
      <w:r>
        <w:rPr>
          <w:rStyle w:val="Normal"/>
        </w:rPr>
        <w:t>6</w:t>
      </w:r>
      <w:r>
        <w:fldChar w:fldCharType="end"/>
      </w:r>
      <w:r>
        <w:rPr>
          <w:rStyle w:val="Normal"/>
        </w:rPr>
        <w:t xml:space="preserve"> to the Conditions </w:t>
      </w:r>
      <w:r>
        <w:rPr>
          <w:rStyle w:val="Normal"/>
          <w:i/>
        </w:rPr>
        <w:t>Application form</w:t>
      </w:r>
      <w:r>
        <w:rPr>
          <w:rStyle w:val="Normal"/>
        </w:rPr>
        <w:t>, and enclose the following documents to it.</w:t>
      </w:r>
    </w:p>
    <w:p w:rsidR="00BD4A04" w:rsidRPr="00B20609" w:rsidRDefault="00BD4A04" w:rsidP="00BD4A04">
      <w:pPr>
        <w:tabs>
          <w:tab w:val="left" w:pos="0"/>
        </w:tabs>
        <w:spacing w:line="276" w:lineRule="auto"/>
        <w:rPr>
          <w:smallCaps/>
          <w:color w:val="D99594"/>
        </w:rPr>
      </w:pPr>
      <w:r>
        <w:rPr>
          <w:rStyle w:val="Normal"/>
          <w:smallCaps/>
          <w:color w:val="D99594"/>
        </w:rPr>
        <w:t>Document check-list</w:t>
      </w:r>
    </w:p>
    <w:p w:rsidR="00BD4A04" w:rsidRPr="005C6DBD" w:rsidRDefault="00BD4A04" w:rsidP="00BD4A04">
      <w:pPr>
        <w:tabs>
          <w:tab w:val="left" w:pos="0"/>
        </w:tabs>
        <w:spacing w:line="276" w:lineRule="auto"/>
        <w:ind w:right="282"/>
        <w:jc w:val="both"/>
      </w:pPr>
      <w:r>
        <w:rPr>
          <w:rStyle w:val="Normal"/>
        </w:rPr>
        <w:t>For the convenience of entities, a check-list of documents is presented:</w:t>
      </w:r>
    </w:p>
    <w:p w:rsidR="00BD4A04" w:rsidRPr="005C6DBD" w:rsidRDefault="00BD4A04" w:rsidP="00BD4A04">
      <w:pPr>
        <w:tabs>
          <w:tab w:val="left" w:pos="0"/>
        </w:tabs>
        <w:spacing w:line="276" w:lineRule="auto"/>
        <w:ind w:right="282"/>
        <w:jc w:val="both"/>
      </w:pPr>
      <w:r>
        <w:rPr>
          <w:rStyle w:val="Normal"/>
          <w:i/>
          <w:color w:val="3333FF"/>
        </w:rPr>
        <w:t xml:space="preserve">[created in accordance with the Qualification requirements specified in the Annex No. </w:t>
      </w:r>
      <w:r>
        <w:rPr>
          <w:rStyle w:val="Normal"/>
          <w:i/>
          <w:color w:val="3333FF"/>
        </w:rPr>
        <w:fldChar w:fldCharType="begin"/>
      </w:r>
      <w:r>
        <w:rPr>
          <w:rStyle w:val="Normal"/>
          <w:i/>
          <w:color w:val="3333FF"/>
        </w:rPr>
        <w:instrText xml:space="preserve"> REF _Ref293666949 \r \h  \* MERGEFORMAT </w:instrText>
      </w:r>
      <w:r>
        <w:rPr>
          <w:rStyle w:val="Normal"/>
          <w:i/>
          <w:color w:val="3333FF"/>
        </w:rPr>
        <w:fldChar w:fldCharType="separate"/>
      </w:r>
      <w:r>
        <w:rPr>
          <w:rStyle w:val="Normal"/>
          <w:i/>
          <w:color w:val="3333FF"/>
        </w:rPr>
        <w:t>4</w:t>
      </w:r>
      <w:r>
        <w:rPr>
          <w:rStyle w:val="Normal"/>
          <w:i/>
          <w:color w:val="3333FF"/>
        </w:rPr>
        <w:fldChar w:fldCharType="end"/>
      </w:r>
      <w:r>
        <w:rPr>
          <w:rStyle w:val="Normal"/>
          <w:i/>
          <w:color w:val="3333FF"/>
        </w:rPr>
        <w:t xml:space="preserve"> to the Conditions Qualification requirements, customised for a specific project]</w:t>
      </w:r>
      <w:r>
        <w:rPr>
          <w:rStyle w:val="Normal"/>
        </w:rPr>
        <w:t>:</w:t>
      </w:r>
    </w:p>
    <w:tbl>
      <w:tblPr>
        <w:tblW w:w="9634" w:type="dxa"/>
        <w:tblLook w:val="04A0" w:firstRow="1" w:lastRow="0" w:firstColumn="1" w:lastColumn="0" w:noHBand="0" w:noVBand="1"/>
      </w:tblPr>
      <w:tblGrid>
        <w:gridCol w:w="8784"/>
        <w:gridCol w:w="850"/>
      </w:tblGrid>
      <w:tr w:rsidR="00BD4A04" w:rsidRPr="005C6DBD" w:rsidTr="00BD4A04">
        <w:trPr>
          <w:trHeight w:val="567"/>
        </w:trPr>
        <w:tc>
          <w:tcPr>
            <w:tcW w:w="8784" w:type="dxa"/>
            <w:shd w:val="clear" w:color="auto" w:fill="D99594"/>
            <w:vAlign w:val="center"/>
          </w:tcPr>
          <w:p w:rsidR="00BD4A04" w:rsidRPr="00B20609" w:rsidRDefault="00BD4A04" w:rsidP="00BD4A04">
            <w:pPr>
              <w:tabs>
                <w:tab w:val="left" w:pos="0"/>
              </w:tabs>
              <w:spacing w:line="276" w:lineRule="auto"/>
              <w:jc w:val="center"/>
              <w:rPr>
                <w:b/>
                <w:bCs/>
                <w:color w:val="FFFFFF"/>
              </w:rPr>
            </w:pPr>
            <w:r>
              <w:rPr>
                <w:rStyle w:val="Normal"/>
                <w:b/>
                <w:color w:val="FFFFFF"/>
              </w:rPr>
              <w:t>Document check-list</w:t>
            </w:r>
          </w:p>
        </w:tc>
        <w:tc>
          <w:tcPr>
            <w:tcW w:w="850" w:type="dxa"/>
            <w:shd w:val="clear" w:color="auto" w:fill="D99594"/>
            <w:vAlign w:val="center"/>
          </w:tcPr>
          <w:p w:rsidR="00BD4A04" w:rsidRPr="00B20609" w:rsidRDefault="00BD4A04" w:rsidP="00BD4A04">
            <w:pPr>
              <w:tabs>
                <w:tab w:val="left" w:pos="0"/>
              </w:tabs>
              <w:spacing w:line="276" w:lineRule="auto"/>
              <w:rPr>
                <w:bCs/>
                <w:color w:val="000000"/>
              </w:rPr>
            </w:pPr>
            <w:r>
              <w:rPr>
                <w:b/>
                <w:color w:val="FFFFFF"/>
              </w:rPr>
              <w:sym w:font="Wingdings" w:char="F0FE"/>
            </w:r>
          </w:p>
        </w:tc>
      </w:tr>
      <w:tr w:rsidR="00BD4A04" w:rsidRPr="005C6DBD" w:rsidTr="00BD4A04">
        <w:tc>
          <w:tcPr>
            <w:tcW w:w="8784" w:type="dxa"/>
            <w:shd w:val="clear" w:color="auto" w:fill="F2DBDB"/>
          </w:tcPr>
          <w:p w:rsidR="00BD4A04" w:rsidRPr="00B20609" w:rsidRDefault="00BD4A04" w:rsidP="00BD4A04">
            <w:pPr>
              <w:numPr>
                <w:ilvl w:val="0"/>
                <w:numId w:val="11"/>
              </w:numPr>
              <w:tabs>
                <w:tab w:val="left" w:pos="0"/>
              </w:tabs>
              <w:spacing w:line="276" w:lineRule="auto"/>
              <w:ind w:left="567" w:firstLine="0"/>
              <w:jc w:val="both"/>
              <w:rPr>
                <w:b/>
                <w:bCs/>
              </w:rPr>
            </w:pPr>
            <w:r>
              <w:rPr>
                <w:rStyle w:val="Normal"/>
                <w:b/>
              </w:rPr>
              <w:t>A document confirming the authority of a representative.</w:t>
            </w:r>
          </w:p>
        </w:tc>
        <w:tc>
          <w:tcPr>
            <w:tcW w:w="850" w:type="dxa"/>
            <w:shd w:val="clear" w:color="auto" w:fill="F2DBDB"/>
          </w:tcPr>
          <w:p w:rsidR="00BD4A04" w:rsidRPr="005C6DBD" w:rsidRDefault="00BD4A04" w:rsidP="00BD4A04">
            <w:pPr>
              <w:tabs>
                <w:tab w:val="left" w:pos="0"/>
              </w:tabs>
              <w:spacing w:line="276" w:lineRule="auto"/>
            </w:pPr>
            <w:r>
              <w:sym w:font="Wingdings" w:char="F0A8"/>
            </w:r>
          </w:p>
        </w:tc>
      </w:tr>
      <w:tr w:rsidR="00BD4A04" w:rsidRPr="005C6DBD" w:rsidTr="00BD4A04">
        <w:tc>
          <w:tcPr>
            <w:tcW w:w="8784" w:type="dxa"/>
            <w:shd w:val="clear" w:color="auto" w:fill="auto"/>
          </w:tcPr>
          <w:p w:rsidR="00BD4A04" w:rsidRPr="00B20609" w:rsidRDefault="00BD4A04" w:rsidP="00BD4A04">
            <w:pPr>
              <w:numPr>
                <w:ilvl w:val="0"/>
                <w:numId w:val="11"/>
              </w:numPr>
              <w:tabs>
                <w:tab w:val="left" w:pos="0"/>
              </w:tabs>
              <w:spacing w:line="276" w:lineRule="auto"/>
              <w:ind w:left="567" w:firstLine="0"/>
              <w:jc w:val="both"/>
              <w:rPr>
                <w:b/>
                <w:bCs/>
              </w:rPr>
            </w:pPr>
            <w:r>
              <w:rPr>
                <w:rStyle w:val="Normal"/>
                <w:b/>
              </w:rPr>
              <w:t>Joint enterprise agreement (where applicable).</w:t>
            </w:r>
          </w:p>
        </w:tc>
        <w:tc>
          <w:tcPr>
            <w:tcW w:w="850" w:type="dxa"/>
            <w:shd w:val="clear" w:color="auto" w:fill="auto"/>
          </w:tcPr>
          <w:p w:rsidR="00BD4A04" w:rsidRPr="005C6DBD" w:rsidRDefault="00BD4A04" w:rsidP="00BD4A04">
            <w:pPr>
              <w:tabs>
                <w:tab w:val="left" w:pos="0"/>
              </w:tabs>
              <w:spacing w:line="276" w:lineRule="auto"/>
            </w:pPr>
            <w:r>
              <w:sym w:font="Wingdings" w:char="F0A8"/>
            </w:r>
          </w:p>
        </w:tc>
      </w:tr>
      <w:tr w:rsidR="00BD4A04" w:rsidRPr="005C6DBD" w:rsidTr="00BD4A04">
        <w:tc>
          <w:tcPr>
            <w:tcW w:w="8784" w:type="dxa"/>
            <w:shd w:val="clear" w:color="auto" w:fill="F2DBDB"/>
          </w:tcPr>
          <w:p w:rsidR="00BD4A04" w:rsidRPr="00B20609" w:rsidRDefault="00BD4A04" w:rsidP="00BD4A04">
            <w:pPr>
              <w:numPr>
                <w:ilvl w:val="0"/>
                <w:numId w:val="11"/>
              </w:numPr>
              <w:tabs>
                <w:tab w:val="left" w:pos="0"/>
              </w:tabs>
              <w:spacing w:line="276" w:lineRule="auto"/>
              <w:ind w:left="567" w:firstLine="0"/>
              <w:jc w:val="both"/>
              <w:rPr>
                <w:b/>
                <w:bCs/>
              </w:rPr>
            </w:pPr>
            <w:r>
              <w:rPr>
                <w:rStyle w:val="Normal"/>
                <w:b/>
              </w:rPr>
              <w:t xml:space="preserve">Obligation of Confidentiality filled out in accordance with the form specified in the Annex No. </w:t>
            </w:r>
            <w:r>
              <w:rPr>
                <w:rStyle w:val="Normal"/>
                <w:b/>
              </w:rPr>
              <w:fldChar w:fldCharType="begin"/>
            </w:r>
            <w:r>
              <w:rPr>
                <w:rStyle w:val="Normal"/>
                <w:b/>
              </w:rPr>
              <w:instrText xml:space="preserve"> REF _Ref486505722 \r \h  \* MERGEFORMAT </w:instrText>
            </w:r>
            <w:r>
              <w:rPr>
                <w:rStyle w:val="Normal"/>
                <w:b/>
              </w:rPr>
              <w:fldChar w:fldCharType="separate"/>
            </w:r>
            <w:r>
              <w:rPr>
                <w:rStyle w:val="Normal"/>
                <w:b/>
              </w:rPr>
              <w:t>9</w:t>
            </w:r>
            <w:r>
              <w:rPr>
                <w:rStyle w:val="Normal"/>
                <w:b/>
              </w:rPr>
              <w:fldChar w:fldCharType="end"/>
            </w:r>
            <w:r>
              <w:rPr>
                <w:rStyle w:val="Normal"/>
                <w:b/>
              </w:rPr>
              <w:t xml:space="preserve"> to the Conditions </w:t>
            </w:r>
            <w:r>
              <w:rPr>
                <w:rStyle w:val="Normal"/>
                <w:b/>
                <w:i/>
              </w:rPr>
              <w:t>The form for the obligation of the confidentiality</w:t>
            </w:r>
            <w:r>
              <w:rPr>
                <w:rStyle w:val="Normal"/>
                <w:b/>
              </w:rPr>
              <w:t>.</w:t>
            </w:r>
          </w:p>
        </w:tc>
        <w:tc>
          <w:tcPr>
            <w:tcW w:w="850" w:type="dxa"/>
            <w:shd w:val="clear" w:color="auto" w:fill="F2DBDB"/>
          </w:tcPr>
          <w:p w:rsidR="00BD4A04" w:rsidRPr="005C6DBD" w:rsidRDefault="00BD4A04" w:rsidP="00BD4A04">
            <w:pPr>
              <w:tabs>
                <w:tab w:val="left" w:pos="0"/>
              </w:tabs>
              <w:spacing w:line="276" w:lineRule="auto"/>
            </w:pPr>
            <w:r>
              <w:sym w:font="Wingdings" w:char="F0A8"/>
            </w:r>
          </w:p>
        </w:tc>
      </w:tr>
      <w:tr w:rsidR="00BD4A04" w:rsidRPr="005C6DBD" w:rsidTr="00BD4A04">
        <w:tc>
          <w:tcPr>
            <w:tcW w:w="8784" w:type="dxa"/>
            <w:shd w:val="clear" w:color="auto" w:fill="auto"/>
          </w:tcPr>
          <w:p w:rsidR="00BD4A04" w:rsidRPr="00B20609" w:rsidRDefault="00BD4A04" w:rsidP="00BD4A04">
            <w:pPr>
              <w:numPr>
                <w:ilvl w:val="0"/>
                <w:numId w:val="11"/>
              </w:numPr>
              <w:tabs>
                <w:tab w:val="left" w:pos="0"/>
              </w:tabs>
              <w:spacing w:line="276" w:lineRule="auto"/>
              <w:ind w:left="567" w:firstLine="0"/>
              <w:jc w:val="both"/>
              <w:rPr>
                <w:b/>
                <w:bCs/>
              </w:rPr>
            </w:pPr>
            <w:r>
              <w:rPr>
                <w:rStyle w:val="Normal"/>
                <w:b/>
              </w:rPr>
              <w:t xml:space="preserve">The European Single Procurement Document filled out in accordance with the requirements specified in the Annex No. </w:t>
            </w:r>
            <w:r>
              <w:rPr>
                <w:rStyle w:val="Normal"/>
                <w:b/>
              </w:rPr>
              <w:fldChar w:fldCharType="begin"/>
            </w:r>
            <w:r>
              <w:rPr>
                <w:rStyle w:val="Normal"/>
                <w:b/>
              </w:rPr>
              <w:instrText xml:space="preserve"> REF _Ref502002764 \r \h  \* MERGEFORMAT </w:instrText>
            </w:r>
            <w:r>
              <w:rPr>
                <w:rStyle w:val="Normal"/>
                <w:b/>
              </w:rPr>
              <w:fldChar w:fldCharType="separate"/>
            </w:r>
            <w:r>
              <w:rPr>
                <w:rStyle w:val="Normal"/>
                <w:b/>
              </w:rPr>
              <w:t>8</w:t>
            </w:r>
            <w:r>
              <w:rPr>
                <w:rStyle w:val="Normal"/>
                <w:b/>
              </w:rPr>
              <w:fldChar w:fldCharType="end"/>
            </w:r>
            <w:r>
              <w:rPr>
                <w:rStyle w:val="Normal"/>
                <w:b/>
              </w:rPr>
              <w:t xml:space="preserve"> to the Conditions </w:t>
            </w:r>
            <w:r>
              <w:rPr>
                <w:rStyle w:val="Normal"/>
                <w:b/>
                <w:i/>
              </w:rPr>
              <w:t>Requirements for the European Single Procurement Document</w:t>
            </w:r>
          </w:p>
        </w:tc>
        <w:tc>
          <w:tcPr>
            <w:tcW w:w="850" w:type="dxa"/>
            <w:shd w:val="clear" w:color="auto" w:fill="auto"/>
          </w:tcPr>
          <w:p w:rsidR="00BD4A04" w:rsidRPr="005C6DBD" w:rsidRDefault="00BD4A04" w:rsidP="00BD4A04">
            <w:pPr>
              <w:tabs>
                <w:tab w:val="left" w:pos="0"/>
              </w:tabs>
              <w:spacing w:line="276" w:lineRule="auto"/>
            </w:pPr>
            <w:r>
              <w:sym w:font="Wingdings" w:char="F0A8"/>
            </w:r>
          </w:p>
        </w:tc>
      </w:tr>
      <w:tr w:rsidR="00BD4A04" w:rsidRPr="005C6DBD" w:rsidTr="00BD4A04">
        <w:tc>
          <w:tcPr>
            <w:tcW w:w="8784" w:type="dxa"/>
            <w:shd w:val="clear" w:color="auto" w:fill="F2DBDB"/>
          </w:tcPr>
          <w:p w:rsidR="00BD4A04" w:rsidRPr="00B20609" w:rsidRDefault="00BD4A04" w:rsidP="00BD4A04">
            <w:pPr>
              <w:numPr>
                <w:ilvl w:val="0"/>
                <w:numId w:val="11"/>
              </w:numPr>
              <w:tabs>
                <w:tab w:val="left" w:pos="0"/>
              </w:tabs>
              <w:spacing w:line="276" w:lineRule="auto"/>
              <w:ind w:left="567" w:firstLine="0"/>
              <w:jc w:val="both"/>
              <w:rPr>
                <w:b/>
                <w:bCs/>
              </w:rPr>
            </w:pPr>
            <w:r>
              <w:rPr>
                <w:rStyle w:val="Normal"/>
                <w:b/>
              </w:rPr>
              <w:t xml:space="preserve">Certificate issued by the Department of Informatics and Communications under the Ministry of the Interior of the Republic of Lithuania, an extract from the court decision (if any) or a document issued by the state enterprise Center of Registers in accordance with the procedure established by the Government of the Republic of Lithuania, confirming the joint data processed by the competent authorities, or documents issued by an authorized foreign institution; or if such documents are not issued in the country of the Candidate's registered office or do not cover all issues that are raised, - an oath declaration / official declaration of the Candidate confirming the Candidate's compliance with the requirement for absence of grounds for removal specified in the paragraph 1.1 of the Annex No. </w:t>
            </w:r>
            <w:r>
              <w:rPr>
                <w:rStyle w:val="Normal"/>
                <w:b/>
              </w:rPr>
              <w:fldChar w:fldCharType="begin"/>
            </w:r>
            <w:r>
              <w:rPr>
                <w:rStyle w:val="Normal"/>
                <w:b/>
              </w:rPr>
              <w:instrText xml:space="preserve"> REF _Ref498953397 \r \h  \* MERGEFORMAT </w:instrText>
            </w:r>
            <w:r>
              <w:rPr>
                <w:rStyle w:val="Normal"/>
                <w:b/>
              </w:rPr>
              <w:fldChar w:fldCharType="separate"/>
            </w:r>
            <w:r>
              <w:rPr>
                <w:rStyle w:val="Normal"/>
                <w:b/>
              </w:rPr>
              <w:t>4</w:t>
            </w:r>
            <w:r>
              <w:rPr>
                <w:rStyle w:val="Normal"/>
                <w:b/>
              </w:rPr>
              <w:fldChar w:fldCharType="end"/>
            </w:r>
            <w:r>
              <w:rPr>
                <w:rStyle w:val="Normal"/>
                <w:b/>
              </w:rPr>
              <w:t xml:space="preserve"> to the Conditions </w:t>
            </w:r>
            <w:r>
              <w:rPr>
                <w:rStyle w:val="Normal"/>
                <w:b/>
                <w:i/>
              </w:rPr>
              <w:t>Qualification requirements</w:t>
            </w:r>
            <w:r>
              <w:rPr>
                <w:rStyle w:val="Normal"/>
                <w:b/>
              </w:rPr>
              <w:t>.</w:t>
            </w:r>
          </w:p>
        </w:tc>
        <w:tc>
          <w:tcPr>
            <w:tcW w:w="850" w:type="dxa"/>
            <w:shd w:val="clear" w:color="auto" w:fill="F2DBDB"/>
          </w:tcPr>
          <w:p w:rsidR="00BD4A04" w:rsidRPr="005C6DBD" w:rsidRDefault="00BD4A04" w:rsidP="00BD4A04">
            <w:pPr>
              <w:tabs>
                <w:tab w:val="left" w:pos="0"/>
              </w:tabs>
              <w:spacing w:line="276" w:lineRule="auto"/>
            </w:pPr>
            <w:r>
              <w:sym w:font="Wingdings" w:char="F0A8"/>
            </w:r>
          </w:p>
        </w:tc>
      </w:tr>
      <w:tr w:rsidR="00BD4A04" w:rsidRPr="005C6DBD" w:rsidTr="00BD4A04">
        <w:tc>
          <w:tcPr>
            <w:tcW w:w="8784" w:type="dxa"/>
            <w:shd w:val="clear" w:color="auto" w:fill="auto"/>
          </w:tcPr>
          <w:p w:rsidR="00BD4A04" w:rsidRPr="00B20609" w:rsidRDefault="00BD4A04" w:rsidP="00BD4A04">
            <w:pPr>
              <w:numPr>
                <w:ilvl w:val="0"/>
                <w:numId w:val="11"/>
              </w:numPr>
              <w:tabs>
                <w:tab w:val="left" w:pos="0"/>
              </w:tabs>
              <w:spacing w:line="276" w:lineRule="auto"/>
              <w:ind w:left="567" w:firstLine="0"/>
              <w:jc w:val="both"/>
              <w:rPr>
                <w:rFonts w:eastAsia="Calibri"/>
                <w:b/>
                <w:bCs/>
              </w:rPr>
            </w:pPr>
            <w:r>
              <w:rPr>
                <w:rStyle w:val="Normal"/>
                <w:b/>
              </w:rPr>
              <w:t xml:space="preserve">For a legal entity registered in a foreign state - a document issued by a foreign state institution certifying that the Candidate is not insolvent, a restructuring or bankruptcy case is not initiated against it, liquidation proceedings have not been initiated or started, against it, its property is not controlled by a court or a bankruptcy administrator, it has not entered into a settlement agreement with the creditors (the agreement between the </w:t>
            </w:r>
            <w:r>
              <w:rPr>
                <w:rStyle w:val="Normal"/>
                <w:b/>
              </w:rPr>
              <w:lastRenderedPageBreak/>
              <w:t xml:space="preserve">Candidate and the creditors to continue the Candidate's activity, when the Candidate assumes certain obligations and the creditors agree to postpone, reduce or waive their claims), its activity are not suspended or restricted or its condition is not the same or similar according to the legislation of country where it is registered, or if the country of Candidate registered office does not issue such documents or does not cover all the raised issues, - an oath declaration / official declaration of the Candidate confirming the Candidate's compliance with the requirement for absence of grounds for removal specified in the paragraph 1.11 of the Annex No. </w:t>
            </w:r>
            <w:r>
              <w:rPr>
                <w:rStyle w:val="Normal"/>
                <w:b/>
              </w:rPr>
              <w:fldChar w:fldCharType="begin"/>
            </w:r>
            <w:r>
              <w:rPr>
                <w:rStyle w:val="Normal"/>
                <w:b/>
              </w:rPr>
              <w:instrText xml:space="preserve"> REF _Ref293666949 \r \h  \* MERGEFORMAT </w:instrText>
            </w:r>
            <w:r>
              <w:rPr>
                <w:rStyle w:val="Normal"/>
                <w:b/>
              </w:rPr>
              <w:fldChar w:fldCharType="separate"/>
            </w:r>
            <w:r>
              <w:rPr>
                <w:rStyle w:val="Normal"/>
                <w:b/>
              </w:rPr>
              <w:t>4</w:t>
            </w:r>
            <w:r>
              <w:rPr>
                <w:rStyle w:val="Normal"/>
                <w:b/>
              </w:rPr>
              <w:fldChar w:fldCharType="end"/>
            </w:r>
            <w:r>
              <w:rPr>
                <w:rStyle w:val="Normal"/>
                <w:b/>
              </w:rPr>
              <w:t xml:space="preserve"> to the Conditions </w:t>
            </w:r>
            <w:r>
              <w:rPr>
                <w:rStyle w:val="Normal"/>
                <w:b/>
                <w:i/>
              </w:rPr>
              <w:t>Qualification requirements</w:t>
            </w:r>
            <w:r>
              <w:rPr>
                <w:rStyle w:val="Normal"/>
                <w:b/>
              </w:rPr>
              <w:t>.</w:t>
            </w:r>
          </w:p>
        </w:tc>
        <w:tc>
          <w:tcPr>
            <w:tcW w:w="850" w:type="dxa"/>
            <w:shd w:val="clear" w:color="auto" w:fill="auto"/>
          </w:tcPr>
          <w:p w:rsidR="00BD4A04" w:rsidRPr="005C6DBD" w:rsidRDefault="00BD4A04" w:rsidP="00BD4A04">
            <w:pPr>
              <w:tabs>
                <w:tab w:val="left" w:pos="0"/>
              </w:tabs>
              <w:spacing w:line="276" w:lineRule="auto"/>
            </w:pPr>
            <w:r>
              <w:lastRenderedPageBreak/>
              <w:sym w:font="Wingdings" w:char="F0A8"/>
            </w:r>
          </w:p>
        </w:tc>
      </w:tr>
      <w:tr w:rsidR="00BD4A04" w:rsidRPr="005C6DBD" w:rsidTr="00BD4A04">
        <w:tc>
          <w:tcPr>
            <w:tcW w:w="8784" w:type="dxa"/>
            <w:shd w:val="clear" w:color="auto" w:fill="F2DBDB"/>
          </w:tcPr>
          <w:p w:rsidR="00BD4A04" w:rsidRPr="00B20609" w:rsidRDefault="00BD4A04" w:rsidP="00BD4A04">
            <w:pPr>
              <w:numPr>
                <w:ilvl w:val="0"/>
                <w:numId w:val="11"/>
              </w:numPr>
              <w:tabs>
                <w:tab w:val="left" w:pos="0"/>
              </w:tabs>
              <w:spacing w:line="276" w:lineRule="auto"/>
              <w:ind w:left="567" w:firstLine="0"/>
              <w:jc w:val="both"/>
              <w:rPr>
                <w:rFonts w:eastAsia="Calibri"/>
                <w:b/>
                <w:bCs/>
              </w:rPr>
            </w:pPr>
            <w:r>
              <w:rPr>
                <w:rStyle w:val="Normal"/>
                <w:b/>
              </w:rPr>
              <w:t xml:space="preserve">A document issued by the State tax inspectorate or the state enterprise Center of Registers in accordance with the procedure established by the Government of the Republic of Lithuania, confirming the joint data processed by the competent authorities, or a document issued by a respective foreign state institution; or if such documents are not issued in the country of the Candidate's registered office or do not cover all issues that are raised, - an oath declaration / official declaration of the Candidate confirming the Candidate's compliance with the requirement for absence of grounds for removal specified in the paragraph 1.2 of the Annex No. </w:t>
            </w:r>
            <w:r>
              <w:rPr>
                <w:rStyle w:val="Normal"/>
                <w:b/>
              </w:rPr>
              <w:fldChar w:fldCharType="begin"/>
            </w:r>
            <w:r>
              <w:rPr>
                <w:rStyle w:val="Normal"/>
                <w:b/>
              </w:rPr>
              <w:instrText xml:space="preserve"> REF _Ref293666949 \r \h  \* MERGEFORMAT </w:instrText>
            </w:r>
            <w:r>
              <w:rPr>
                <w:rStyle w:val="Normal"/>
                <w:b/>
              </w:rPr>
              <w:fldChar w:fldCharType="separate"/>
            </w:r>
            <w:r>
              <w:rPr>
                <w:rStyle w:val="Normal"/>
                <w:b/>
              </w:rPr>
              <w:t>4</w:t>
            </w:r>
            <w:r>
              <w:rPr>
                <w:rStyle w:val="Normal"/>
                <w:b/>
              </w:rPr>
              <w:fldChar w:fldCharType="end"/>
            </w:r>
            <w:r>
              <w:rPr>
                <w:rStyle w:val="Normal"/>
                <w:b/>
              </w:rPr>
              <w:t xml:space="preserve"> to the Conditions </w:t>
            </w:r>
            <w:r>
              <w:rPr>
                <w:rStyle w:val="Normal"/>
                <w:b/>
                <w:i/>
              </w:rPr>
              <w:t>Qualification requirements</w:t>
            </w:r>
            <w:r>
              <w:rPr>
                <w:rStyle w:val="Normal"/>
                <w:b/>
              </w:rPr>
              <w:t>.</w:t>
            </w:r>
          </w:p>
        </w:tc>
        <w:tc>
          <w:tcPr>
            <w:tcW w:w="850" w:type="dxa"/>
            <w:shd w:val="clear" w:color="auto" w:fill="F2DBDB"/>
          </w:tcPr>
          <w:p w:rsidR="00BD4A04" w:rsidRPr="005C6DBD" w:rsidRDefault="00BD4A04" w:rsidP="00BD4A04">
            <w:pPr>
              <w:tabs>
                <w:tab w:val="left" w:pos="0"/>
              </w:tabs>
              <w:spacing w:line="276" w:lineRule="auto"/>
            </w:pPr>
            <w:r>
              <w:sym w:font="Wingdings" w:char="F0A8"/>
            </w:r>
          </w:p>
        </w:tc>
      </w:tr>
      <w:tr w:rsidR="00BD4A04" w:rsidRPr="005C6DBD" w:rsidTr="00BD4A04">
        <w:tc>
          <w:tcPr>
            <w:tcW w:w="8784" w:type="dxa"/>
            <w:shd w:val="clear" w:color="auto" w:fill="auto"/>
          </w:tcPr>
          <w:p w:rsidR="00BD4A04" w:rsidRPr="00B20609" w:rsidRDefault="00BD4A04" w:rsidP="00BD4A04">
            <w:pPr>
              <w:numPr>
                <w:ilvl w:val="0"/>
                <w:numId w:val="11"/>
              </w:numPr>
              <w:tabs>
                <w:tab w:val="left" w:pos="0"/>
              </w:tabs>
              <w:spacing w:line="276" w:lineRule="auto"/>
              <w:ind w:left="567" w:firstLine="0"/>
              <w:jc w:val="both"/>
              <w:rPr>
                <w:rFonts w:eastAsia="Calibri"/>
                <w:b/>
                <w:bCs/>
              </w:rPr>
            </w:pPr>
            <w:r>
              <w:rPr>
                <w:rStyle w:val="Normal"/>
                <w:b/>
              </w:rPr>
              <w:t>A certificate confirming the compliance with the requirements of the classified information, marked with the label "Restricted use", protection or the certificate confirming the reliability of the company issued in accordance with the procedure established by the Law on State and Service Secrets of the Republic of Lithuania.</w:t>
            </w:r>
          </w:p>
        </w:tc>
        <w:tc>
          <w:tcPr>
            <w:tcW w:w="850" w:type="dxa"/>
            <w:shd w:val="clear" w:color="auto" w:fill="auto"/>
          </w:tcPr>
          <w:p w:rsidR="00BD4A04" w:rsidRPr="005C6DBD" w:rsidRDefault="00BD4A04" w:rsidP="00BD4A04">
            <w:pPr>
              <w:tabs>
                <w:tab w:val="left" w:pos="0"/>
              </w:tabs>
              <w:spacing w:line="276" w:lineRule="auto"/>
            </w:pPr>
            <w:r>
              <w:sym w:font="Wingdings" w:char="F0A8"/>
            </w:r>
          </w:p>
        </w:tc>
      </w:tr>
      <w:tr w:rsidR="00BD4A04" w:rsidRPr="005C6DBD" w:rsidTr="00BD4A04">
        <w:tc>
          <w:tcPr>
            <w:tcW w:w="8784" w:type="dxa"/>
            <w:shd w:val="clear" w:color="auto" w:fill="F2DBDB"/>
          </w:tcPr>
          <w:p w:rsidR="00BD4A04" w:rsidRPr="00B20609" w:rsidRDefault="00BD4A04" w:rsidP="00BD4A04">
            <w:pPr>
              <w:numPr>
                <w:ilvl w:val="0"/>
                <w:numId w:val="11"/>
              </w:numPr>
              <w:tabs>
                <w:tab w:val="left" w:pos="0"/>
              </w:tabs>
              <w:spacing w:line="276" w:lineRule="auto"/>
              <w:ind w:left="567" w:firstLine="0"/>
              <w:jc w:val="both"/>
              <w:rPr>
                <w:rFonts w:eastAsia="Calibri"/>
                <w:b/>
                <w:bCs/>
              </w:rPr>
            </w:pPr>
            <w:r>
              <w:rPr>
                <w:rStyle w:val="Normal"/>
                <w:b/>
              </w:rPr>
              <w:t>For a legal person registered in a foreign state - A confirmation by a foreign state institution ensuring the security of classified transactions that the company, institution, organization, or a natural person participating in the selection process are reliable and meets the requirements of that foreign state for suppliers make the respective classified transactions.</w:t>
            </w:r>
          </w:p>
        </w:tc>
        <w:tc>
          <w:tcPr>
            <w:tcW w:w="850" w:type="dxa"/>
            <w:shd w:val="clear" w:color="auto" w:fill="F2DBDB"/>
          </w:tcPr>
          <w:p w:rsidR="00BD4A04" w:rsidRPr="005C6DBD" w:rsidRDefault="00BD4A04" w:rsidP="00BD4A04">
            <w:pPr>
              <w:tabs>
                <w:tab w:val="left" w:pos="0"/>
              </w:tabs>
              <w:spacing w:line="276" w:lineRule="auto"/>
            </w:pPr>
            <w:r>
              <w:sym w:font="Wingdings" w:char="F0A8"/>
            </w:r>
          </w:p>
        </w:tc>
      </w:tr>
      <w:tr w:rsidR="00BD4A04" w:rsidRPr="005C6DBD" w:rsidTr="00BD4A04">
        <w:tc>
          <w:tcPr>
            <w:tcW w:w="8784" w:type="dxa"/>
            <w:shd w:val="clear" w:color="auto" w:fill="auto"/>
          </w:tcPr>
          <w:p w:rsidR="00BD4A04" w:rsidRPr="00B20609" w:rsidRDefault="00BD4A04" w:rsidP="00BD4A04">
            <w:pPr>
              <w:numPr>
                <w:ilvl w:val="0"/>
                <w:numId w:val="11"/>
              </w:numPr>
              <w:tabs>
                <w:tab w:val="left" w:pos="0"/>
              </w:tabs>
              <w:spacing w:line="276" w:lineRule="auto"/>
              <w:ind w:left="567" w:firstLine="0"/>
              <w:jc w:val="both"/>
              <w:rPr>
                <w:rFonts w:eastAsia="Calibri"/>
                <w:b/>
                <w:bCs/>
              </w:rPr>
            </w:pPr>
            <w:r>
              <w:rPr>
                <w:rStyle w:val="Normal"/>
                <w:b/>
              </w:rPr>
              <w:t xml:space="preserve">A list of property administration and maintenance services, filled out in accordance with the form provided in the Annex No. </w:t>
            </w:r>
            <w:r>
              <w:rPr>
                <w:rStyle w:val="Normal"/>
                <w:b/>
              </w:rPr>
              <w:fldChar w:fldCharType="begin"/>
            </w:r>
            <w:r>
              <w:rPr>
                <w:rStyle w:val="Normal"/>
                <w:b/>
              </w:rPr>
              <w:instrText xml:space="preserve"> REF _Ref498953036 \r \h  \* MERGEFORMAT </w:instrText>
            </w:r>
            <w:r>
              <w:rPr>
                <w:rStyle w:val="Normal"/>
                <w:b/>
              </w:rPr>
              <w:fldChar w:fldCharType="separate"/>
            </w:r>
            <w:r>
              <w:rPr>
                <w:rStyle w:val="Normal"/>
                <w:b/>
              </w:rPr>
              <w:t>10</w:t>
            </w:r>
            <w:r>
              <w:rPr>
                <w:rStyle w:val="Normal"/>
                <w:b/>
              </w:rPr>
              <w:fldChar w:fldCharType="end"/>
            </w:r>
            <w:r>
              <w:rPr>
                <w:rStyle w:val="Normal"/>
                <w:b/>
              </w:rPr>
              <w:t xml:space="preserve"> to the Conditions </w:t>
            </w:r>
            <w:r>
              <w:rPr>
                <w:rStyle w:val="Normal"/>
                <w:b/>
                <w:i/>
              </w:rPr>
              <w:t>The form for the list of administration and maintenance services</w:t>
            </w:r>
            <w:r>
              <w:rPr>
                <w:rStyle w:val="Normal"/>
                <w:b/>
              </w:rPr>
              <w:t xml:space="preserve"> (additionally provided in the Microsoft Excel format), confirming the Candidate's compliance with the qualification requirement specified in the paragraph 2.1 of the Annex No. </w:t>
            </w:r>
            <w:r>
              <w:rPr>
                <w:rStyle w:val="Normal"/>
                <w:b/>
              </w:rPr>
              <w:fldChar w:fldCharType="begin"/>
            </w:r>
            <w:r>
              <w:rPr>
                <w:rStyle w:val="Normal"/>
                <w:b/>
              </w:rPr>
              <w:instrText xml:space="preserve"> REF _Ref293666949 \r \h  \* MERGEFORMAT </w:instrText>
            </w:r>
            <w:r>
              <w:rPr>
                <w:rStyle w:val="Normal"/>
                <w:b/>
              </w:rPr>
              <w:fldChar w:fldCharType="separate"/>
            </w:r>
            <w:r>
              <w:rPr>
                <w:rStyle w:val="Normal"/>
                <w:b/>
              </w:rPr>
              <w:t>4</w:t>
            </w:r>
            <w:r>
              <w:rPr>
                <w:rStyle w:val="Normal"/>
                <w:b/>
              </w:rPr>
              <w:fldChar w:fldCharType="end"/>
            </w:r>
            <w:r>
              <w:rPr>
                <w:rStyle w:val="Normal"/>
                <w:b/>
              </w:rPr>
              <w:t xml:space="preserve"> to the Conditions </w:t>
            </w:r>
            <w:r>
              <w:rPr>
                <w:rStyle w:val="Normal"/>
                <w:b/>
                <w:i/>
              </w:rPr>
              <w:t>Qualification requirements</w:t>
            </w:r>
            <w:r>
              <w:rPr>
                <w:rStyle w:val="Normal"/>
                <w:b/>
              </w:rPr>
              <w:t>.</w:t>
            </w:r>
          </w:p>
        </w:tc>
        <w:tc>
          <w:tcPr>
            <w:tcW w:w="850" w:type="dxa"/>
            <w:shd w:val="clear" w:color="auto" w:fill="auto"/>
          </w:tcPr>
          <w:p w:rsidR="00BD4A04" w:rsidRPr="005C6DBD" w:rsidRDefault="00BD4A04" w:rsidP="00BD4A04">
            <w:pPr>
              <w:tabs>
                <w:tab w:val="left" w:pos="0"/>
              </w:tabs>
              <w:spacing w:line="276" w:lineRule="auto"/>
            </w:pPr>
            <w:r>
              <w:sym w:font="Wingdings" w:char="F0A8"/>
            </w:r>
          </w:p>
        </w:tc>
      </w:tr>
      <w:tr w:rsidR="00BD4A04" w:rsidRPr="005C6DBD" w:rsidTr="00BD4A04">
        <w:tc>
          <w:tcPr>
            <w:tcW w:w="8784" w:type="dxa"/>
            <w:shd w:val="clear" w:color="auto" w:fill="F2DBDB"/>
          </w:tcPr>
          <w:p w:rsidR="00BD4A04" w:rsidRPr="00B20609" w:rsidRDefault="00BD4A04" w:rsidP="00BD4A04">
            <w:pPr>
              <w:numPr>
                <w:ilvl w:val="0"/>
                <w:numId w:val="11"/>
              </w:numPr>
              <w:tabs>
                <w:tab w:val="left" w:pos="0"/>
              </w:tabs>
              <w:spacing w:line="276" w:lineRule="auto"/>
              <w:ind w:left="567" w:firstLine="0"/>
              <w:jc w:val="both"/>
              <w:rPr>
                <w:rFonts w:eastAsia="Calibri"/>
                <w:b/>
                <w:bCs/>
              </w:rPr>
            </w:pPr>
            <w:r>
              <w:rPr>
                <w:rStyle w:val="Normal"/>
                <w:b/>
              </w:rPr>
              <w:t xml:space="preserve">Funder's letter about the planned funding and / or the decision of the Candidate's shareholders (participants) or other competent management bodies to allocate the necessary funds or other evidence of the availability of these funds confirming the Candidate's compliance with the qualification requirement specified in the paragraph 2.2 of the Annex No. </w:t>
            </w:r>
            <w:r>
              <w:rPr>
                <w:rStyle w:val="Normal"/>
                <w:b/>
              </w:rPr>
              <w:fldChar w:fldCharType="begin"/>
            </w:r>
            <w:r>
              <w:rPr>
                <w:rStyle w:val="Normal"/>
                <w:b/>
              </w:rPr>
              <w:instrText xml:space="preserve"> REF _Ref293666949 \r \h  \* MERGEFORMAT </w:instrText>
            </w:r>
            <w:r>
              <w:rPr>
                <w:rStyle w:val="Normal"/>
                <w:b/>
              </w:rPr>
              <w:fldChar w:fldCharType="separate"/>
            </w:r>
            <w:r>
              <w:rPr>
                <w:rStyle w:val="Normal"/>
                <w:b/>
              </w:rPr>
              <w:t>4</w:t>
            </w:r>
            <w:r>
              <w:rPr>
                <w:rStyle w:val="Normal"/>
                <w:b/>
              </w:rPr>
              <w:fldChar w:fldCharType="end"/>
            </w:r>
            <w:r>
              <w:rPr>
                <w:rStyle w:val="Normal"/>
                <w:b/>
              </w:rPr>
              <w:t xml:space="preserve"> to the </w:t>
            </w:r>
            <w:r>
              <w:rPr>
                <w:rStyle w:val="Normal"/>
                <w:b/>
              </w:rPr>
              <w:lastRenderedPageBreak/>
              <w:t xml:space="preserve">Conditions </w:t>
            </w:r>
            <w:r>
              <w:rPr>
                <w:rStyle w:val="Normal"/>
                <w:b/>
                <w:i/>
              </w:rPr>
              <w:t>Qualification requirements</w:t>
            </w:r>
            <w:r>
              <w:rPr>
                <w:rStyle w:val="Normal"/>
                <w:b/>
              </w:rPr>
              <w:t>.</w:t>
            </w:r>
          </w:p>
        </w:tc>
        <w:tc>
          <w:tcPr>
            <w:tcW w:w="850" w:type="dxa"/>
            <w:shd w:val="clear" w:color="auto" w:fill="F2DBDB"/>
          </w:tcPr>
          <w:p w:rsidR="00BD4A04" w:rsidRPr="005C6DBD" w:rsidRDefault="00BD4A04" w:rsidP="00BD4A04">
            <w:pPr>
              <w:tabs>
                <w:tab w:val="left" w:pos="0"/>
              </w:tabs>
              <w:spacing w:line="276" w:lineRule="auto"/>
            </w:pPr>
            <w:r>
              <w:lastRenderedPageBreak/>
              <w:sym w:font="Wingdings" w:char="F0A8"/>
            </w:r>
          </w:p>
        </w:tc>
      </w:tr>
      <w:tr w:rsidR="00BD4A04" w:rsidRPr="005C6DBD" w:rsidTr="00BD4A04">
        <w:tc>
          <w:tcPr>
            <w:tcW w:w="8784" w:type="dxa"/>
            <w:shd w:val="clear" w:color="auto" w:fill="auto"/>
          </w:tcPr>
          <w:p w:rsidR="00BD4A04" w:rsidRPr="00B20609" w:rsidRDefault="00BD4A04" w:rsidP="00BD4A04">
            <w:pPr>
              <w:numPr>
                <w:ilvl w:val="0"/>
                <w:numId w:val="11"/>
              </w:numPr>
              <w:tabs>
                <w:tab w:val="left" w:pos="0"/>
              </w:tabs>
              <w:spacing w:line="276" w:lineRule="auto"/>
              <w:ind w:left="567" w:firstLine="0"/>
              <w:jc w:val="both"/>
              <w:rPr>
                <w:rFonts w:eastAsia="Calibri"/>
                <w:b/>
                <w:bCs/>
              </w:rPr>
            </w:pPr>
            <w:r>
              <w:rPr>
                <w:rStyle w:val="Normal"/>
                <w:b/>
              </w:rPr>
              <w:t xml:space="preserve">The list of the essential construction works filled out in accordance with the form specified in the Annex No. </w:t>
            </w:r>
            <w:r>
              <w:rPr>
                <w:rStyle w:val="Normal"/>
                <w:b/>
              </w:rPr>
              <w:fldChar w:fldCharType="begin"/>
            </w:r>
            <w:r>
              <w:rPr>
                <w:rStyle w:val="Normal"/>
                <w:b/>
              </w:rPr>
              <w:instrText xml:space="preserve"> REF _Ref498952684 \r \h  \* MERGEFORMAT </w:instrText>
            </w:r>
            <w:r>
              <w:rPr>
                <w:rStyle w:val="Normal"/>
                <w:b/>
              </w:rPr>
              <w:fldChar w:fldCharType="separate"/>
            </w:r>
            <w:r>
              <w:rPr>
                <w:rStyle w:val="Normal"/>
                <w:b/>
              </w:rPr>
              <w:t>11</w:t>
            </w:r>
            <w:r>
              <w:rPr>
                <w:rStyle w:val="Normal"/>
                <w:b/>
              </w:rPr>
              <w:fldChar w:fldCharType="end"/>
            </w:r>
            <w:r>
              <w:rPr>
                <w:rStyle w:val="Normal"/>
                <w:b/>
              </w:rPr>
              <w:t xml:space="preserve"> to the Conditions </w:t>
            </w:r>
            <w:r>
              <w:rPr>
                <w:rStyle w:val="Normal"/>
                <w:b/>
                <w:i/>
              </w:rPr>
              <w:t>The form for the list of the essential construction works</w:t>
            </w:r>
            <w:r>
              <w:rPr>
                <w:rStyle w:val="Normal"/>
                <w:b/>
              </w:rPr>
              <w:t xml:space="preserve"> (additionally provided in the Microsoft Excel format) or KS-01 statistical (quarterly) reports confirming the Candidate's compliance with the qualification requirement specified in the paragraph 3.1 of the Annex No. </w:t>
            </w:r>
            <w:r>
              <w:rPr>
                <w:rStyle w:val="Normal"/>
                <w:b/>
              </w:rPr>
              <w:fldChar w:fldCharType="begin"/>
            </w:r>
            <w:r>
              <w:rPr>
                <w:rStyle w:val="Normal"/>
                <w:b/>
              </w:rPr>
              <w:instrText xml:space="preserve"> REF _Ref293666949 \r \h  \* MERGEFORMAT </w:instrText>
            </w:r>
            <w:r>
              <w:rPr>
                <w:rStyle w:val="Normal"/>
                <w:b/>
              </w:rPr>
              <w:fldChar w:fldCharType="separate"/>
            </w:r>
            <w:r>
              <w:rPr>
                <w:rStyle w:val="Normal"/>
                <w:b/>
              </w:rPr>
              <w:t>4</w:t>
            </w:r>
            <w:r>
              <w:rPr>
                <w:rStyle w:val="Normal"/>
                <w:b/>
              </w:rPr>
              <w:fldChar w:fldCharType="end"/>
            </w:r>
            <w:r>
              <w:rPr>
                <w:rStyle w:val="Normal"/>
                <w:b/>
              </w:rPr>
              <w:t xml:space="preserve"> to the Conditions </w:t>
            </w:r>
            <w:r>
              <w:rPr>
                <w:rStyle w:val="Normal"/>
                <w:b/>
                <w:i/>
              </w:rPr>
              <w:t>Qualification requirements</w:t>
            </w:r>
            <w:r>
              <w:rPr>
                <w:rStyle w:val="Normal"/>
                <w:b/>
              </w:rPr>
              <w:t>.</w:t>
            </w:r>
          </w:p>
        </w:tc>
        <w:tc>
          <w:tcPr>
            <w:tcW w:w="850" w:type="dxa"/>
            <w:shd w:val="clear" w:color="auto" w:fill="auto"/>
          </w:tcPr>
          <w:p w:rsidR="00BD4A04" w:rsidRPr="005C6DBD" w:rsidRDefault="00BD4A04" w:rsidP="00BD4A04">
            <w:pPr>
              <w:tabs>
                <w:tab w:val="left" w:pos="0"/>
              </w:tabs>
              <w:spacing w:line="276" w:lineRule="auto"/>
            </w:pPr>
            <w:r>
              <w:sym w:font="Wingdings" w:char="F0A8"/>
            </w:r>
          </w:p>
        </w:tc>
      </w:tr>
      <w:tr w:rsidR="00BD4A04" w:rsidRPr="005C6DBD" w:rsidTr="00BD4A04">
        <w:tc>
          <w:tcPr>
            <w:tcW w:w="8784" w:type="dxa"/>
            <w:shd w:val="clear" w:color="auto" w:fill="F2DBDB"/>
          </w:tcPr>
          <w:p w:rsidR="00BD4A04" w:rsidRPr="00B20609" w:rsidRDefault="00BD4A04" w:rsidP="00BD4A04">
            <w:pPr>
              <w:numPr>
                <w:ilvl w:val="0"/>
                <w:numId w:val="11"/>
              </w:numPr>
              <w:tabs>
                <w:tab w:val="left" w:pos="0"/>
              </w:tabs>
              <w:spacing w:line="276" w:lineRule="auto"/>
              <w:ind w:left="567" w:firstLine="0"/>
              <w:jc w:val="both"/>
              <w:rPr>
                <w:rFonts w:eastAsia="Calibri"/>
                <w:b/>
                <w:bCs/>
              </w:rPr>
            </w:pPr>
            <w:r>
              <w:rPr>
                <w:rStyle w:val="Normal"/>
                <w:b/>
              </w:rPr>
              <w:t xml:space="preserve">A list of properly fulfilled agreements in accordance with the form specified in the Annex No. </w:t>
            </w:r>
            <w:r>
              <w:rPr>
                <w:rStyle w:val="Normal"/>
                <w:b/>
              </w:rPr>
              <w:fldChar w:fldCharType="begin"/>
            </w:r>
            <w:r>
              <w:rPr>
                <w:rStyle w:val="Normal"/>
                <w:b/>
              </w:rPr>
              <w:instrText xml:space="preserve"> REF _Ref498952679 \r \h  \* MERGEFORMAT </w:instrText>
            </w:r>
            <w:r>
              <w:rPr>
                <w:rStyle w:val="Normal"/>
                <w:b/>
              </w:rPr>
              <w:fldChar w:fldCharType="separate"/>
            </w:r>
            <w:r>
              <w:rPr>
                <w:rStyle w:val="Normal"/>
                <w:b/>
              </w:rPr>
              <w:t>12</w:t>
            </w:r>
            <w:r>
              <w:rPr>
                <w:rStyle w:val="Normal"/>
                <w:b/>
              </w:rPr>
              <w:fldChar w:fldCharType="end"/>
            </w:r>
            <w:r>
              <w:rPr>
                <w:rStyle w:val="Normal"/>
                <w:b/>
              </w:rPr>
              <w:t xml:space="preserve"> to the Conditions The form for the list of the properly fulfilled agreements, and the documents confirming the fulfillment of agreements (customers certificates, the certificate declaring building fit for use, construction completion certificate, and/or the final work transfer-acceptance certificate) confirming the Candidate's compliance with the qualification requirement specified in the paragraph 2.2 of the Annex No. </w:t>
            </w:r>
            <w:r>
              <w:rPr>
                <w:rStyle w:val="Normal"/>
                <w:b/>
              </w:rPr>
              <w:fldChar w:fldCharType="begin"/>
            </w:r>
            <w:r>
              <w:rPr>
                <w:rStyle w:val="Normal"/>
                <w:b/>
              </w:rPr>
              <w:instrText xml:space="preserve"> REF _Ref293666949 \r \h  \* MERGEFORMAT </w:instrText>
            </w:r>
            <w:r>
              <w:rPr>
                <w:rStyle w:val="Normal"/>
                <w:b/>
              </w:rPr>
              <w:fldChar w:fldCharType="separate"/>
            </w:r>
            <w:r>
              <w:rPr>
                <w:rStyle w:val="Normal"/>
                <w:b/>
              </w:rPr>
              <w:t>4</w:t>
            </w:r>
            <w:r>
              <w:rPr>
                <w:rStyle w:val="Normal"/>
                <w:b/>
              </w:rPr>
              <w:fldChar w:fldCharType="end"/>
            </w:r>
            <w:r>
              <w:rPr>
                <w:rStyle w:val="Normal"/>
                <w:b/>
              </w:rPr>
              <w:t xml:space="preserve"> to the Conditions </w:t>
            </w:r>
            <w:r>
              <w:rPr>
                <w:rStyle w:val="Normal"/>
                <w:b/>
                <w:i/>
              </w:rPr>
              <w:t>Qualification requirements</w:t>
            </w:r>
            <w:r>
              <w:rPr>
                <w:rStyle w:val="Normal"/>
                <w:b/>
              </w:rPr>
              <w:t>.</w:t>
            </w:r>
          </w:p>
        </w:tc>
        <w:tc>
          <w:tcPr>
            <w:tcW w:w="850" w:type="dxa"/>
            <w:shd w:val="clear" w:color="auto" w:fill="F2DBDB"/>
          </w:tcPr>
          <w:p w:rsidR="00BD4A04" w:rsidRPr="005C6DBD" w:rsidRDefault="00BD4A04" w:rsidP="00BD4A04">
            <w:pPr>
              <w:tabs>
                <w:tab w:val="left" w:pos="0"/>
              </w:tabs>
              <w:spacing w:line="276" w:lineRule="auto"/>
            </w:pPr>
            <w:r>
              <w:sym w:font="Wingdings" w:char="F0A8"/>
            </w:r>
          </w:p>
        </w:tc>
      </w:tr>
      <w:tr w:rsidR="00BD4A04" w:rsidRPr="005C6DBD" w:rsidTr="00BD4A04">
        <w:tc>
          <w:tcPr>
            <w:tcW w:w="8784" w:type="dxa"/>
            <w:tcBorders>
              <w:bottom w:val="single" w:sz="4" w:space="0" w:color="D99594"/>
            </w:tcBorders>
            <w:shd w:val="clear" w:color="auto" w:fill="auto"/>
          </w:tcPr>
          <w:p w:rsidR="00BD4A04" w:rsidRPr="00B20609" w:rsidRDefault="00BD4A04" w:rsidP="00BD4A04">
            <w:pPr>
              <w:numPr>
                <w:ilvl w:val="0"/>
                <w:numId w:val="11"/>
              </w:numPr>
              <w:tabs>
                <w:tab w:val="left" w:pos="0"/>
              </w:tabs>
              <w:spacing w:line="276" w:lineRule="auto"/>
              <w:ind w:left="567" w:firstLine="0"/>
              <w:jc w:val="both"/>
              <w:rPr>
                <w:rFonts w:eastAsia="Calibri"/>
                <w:b/>
                <w:bCs/>
              </w:rPr>
            </w:pPr>
            <w:r>
              <w:rPr>
                <w:rStyle w:val="Normal"/>
                <w:b/>
              </w:rPr>
              <w:t>Other documents, which, in the opinion of the Candidate, may be useful in the evaluation of its compliance with the Qualification requirements.</w:t>
            </w:r>
          </w:p>
        </w:tc>
        <w:tc>
          <w:tcPr>
            <w:tcW w:w="850" w:type="dxa"/>
            <w:tcBorders>
              <w:bottom w:val="single" w:sz="4" w:space="0" w:color="D99594"/>
            </w:tcBorders>
            <w:shd w:val="clear" w:color="auto" w:fill="auto"/>
          </w:tcPr>
          <w:p w:rsidR="00BD4A04" w:rsidRPr="005C6DBD" w:rsidRDefault="00BD4A04" w:rsidP="00BD4A04">
            <w:pPr>
              <w:tabs>
                <w:tab w:val="left" w:pos="0"/>
              </w:tabs>
              <w:spacing w:line="276" w:lineRule="auto"/>
            </w:pPr>
            <w:r>
              <w:sym w:font="Wingdings" w:char="F0A8"/>
            </w:r>
          </w:p>
        </w:tc>
      </w:tr>
    </w:tbl>
    <w:p w:rsidR="00BD4A04" w:rsidRPr="00B20609" w:rsidRDefault="00BD4A04" w:rsidP="00BD4A04">
      <w:pPr>
        <w:tabs>
          <w:tab w:val="left" w:pos="0"/>
        </w:tabs>
        <w:spacing w:line="276" w:lineRule="auto"/>
        <w:rPr>
          <w:smallCaps/>
          <w:color w:val="D99594"/>
        </w:rPr>
      </w:pPr>
    </w:p>
    <w:p w:rsidR="00BD4A04" w:rsidRPr="00B20609" w:rsidRDefault="00BD4A04" w:rsidP="00BD4A04">
      <w:pPr>
        <w:tabs>
          <w:tab w:val="left" w:pos="0"/>
        </w:tabs>
        <w:spacing w:line="276" w:lineRule="auto"/>
        <w:rPr>
          <w:smallCaps/>
          <w:color w:val="D99594"/>
        </w:rPr>
      </w:pPr>
      <w:r>
        <w:rPr>
          <w:rStyle w:val="Normal"/>
          <w:smallCaps/>
          <w:color w:val="D99594"/>
        </w:rPr>
        <w:t>Requirements for the submission of the Application</w:t>
      </w:r>
    </w:p>
    <w:p w:rsidR="00BD4A04" w:rsidRPr="005C6DBD" w:rsidRDefault="00BD4A04" w:rsidP="00BD4A04">
      <w:pPr>
        <w:pStyle w:val="1lygis"/>
        <w:tabs>
          <w:tab w:val="left" w:pos="0"/>
        </w:tabs>
        <w:spacing w:before="0" w:after="0" w:line="276" w:lineRule="auto"/>
        <w:rPr>
          <w:b w:val="0"/>
          <w:caps w:val="0"/>
        </w:rPr>
      </w:pPr>
      <w:r>
        <w:rPr>
          <w:rStyle w:val="1lygis"/>
          <w:b w:val="0"/>
          <w:caps w:val="0"/>
        </w:rPr>
        <w:t>When submitting the application, the Candidate must comply with the following requirements:</w:t>
      </w:r>
    </w:p>
    <w:p w:rsidR="00BD4A04" w:rsidRPr="00ED73D7" w:rsidRDefault="00BD4A04" w:rsidP="00BD4A04">
      <w:pPr>
        <w:pStyle w:val="1lygis"/>
        <w:spacing w:before="0" w:after="0" w:line="276" w:lineRule="auto"/>
        <w:rPr>
          <w:b w:val="0"/>
          <w:caps w:val="0"/>
        </w:rPr>
      </w:pPr>
      <w:r>
        <w:rPr>
          <w:rStyle w:val="1lygis"/>
          <w:b w:val="0"/>
          <w:caps w:val="0"/>
        </w:rPr>
        <w:t xml:space="preserve">   1) If, an entity is unable to provide the required documents for valid reasons, it has the right to submit other documents or information, which confirm that the qualification of the entity meets the requirements, instead. It is recommended to check the suitability of such documents or information with the Public partner in advance.</w:t>
      </w:r>
    </w:p>
    <w:p w:rsidR="00BD4A04" w:rsidRDefault="00BD4A04" w:rsidP="00BD4A04">
      <w:pPr>
        <w:pStyle w:val="1lygis"/>
        <w:spacing w:before="0" w:after="0" w:line="276" w:lineRule="auto"/>
        <w:rPr>
          <w:b w:val="0"/>
          <w:caps w:val="0"/>
        </w:rPr>
      </w:pPr>
      <w:r>
        <w:rPr>
          <w:rStyle w:val="1lygis"/>
          <w:b w:val="0"/>
          <w:caps w:val="0"/>
        </w:rPr>
        <w:t xml:space="preserve">   2) All documents are provided in Lithuanian</w:t>
      </w:r>
      <w:r>
        <w:rPr>
          <w:rStyle w:val="1lygis"/>
        </w:rPr>
        <w:t xml:space="preserve"> </w:t>
      </w:r>
      <w:r>
        <w:rPr>
          <w:rStyle w:val="1lygis"/>
          <w:b w:val="0"/>
          <w:caps w:val="0"/>
          <w:color w:val="0033CC"/>
        </w:rPr>
        <w:t>[</w:t>
      </w:r>
      <w:r>
        <w:rPr>
          <w:rStyle w:val="1lygis"/>
          <w:b w:val="0"/>
          <w:i/>
          <w:caps w:val="0"/>
          <w:color w:val="0033CC"/>
        </w:rPr>
        <w:t>if applicable</w:t>
      </w:r>
      <w:r>
        <w:rPr>
          <w:rStyle w:val="1lygis"/>
          <w:b w:val="0"/>
          <w:i/>
          <w:caps w:val="0"/>
          <w:color w:val="009900"/>
        </w:rPr>
        <w:t xml:space="preserve"> </w:t>
      </w:r>
      <w:r>
        <w:rPr>
          <w:rStyle w:val="1lygis"/>
          <w:b w:val="0"/>
          <w:caps w:val="0"/>
          <w:color w:val="009900"/>
        </w:rPr>
        <w:t xml:space="preserve">or </w:t>
      </w:r>
      <w:r>
        <w:rPr>
          <w:rStyle w:val="1lygis"/>
          <w:b w:val="0"/>
          <w:caps w:val="0"/>
          <w:color w:val="FF0000"/>
        </w:rPr>
        <w:t>[</w:t>
      </w:r>
      <w:r>
        <w:rPr>
          <w:rStyle w:val="1lygis"/>
          <w:b w:val="0"/>
          <w:i/>
          <w:caps w:val="0"/>
          <w:color w:val="FF0000"/>
        </w:rPr>
        <w:t>alternative language</w:t>
      </w:r>
      <w:r>
        <w:rPr>
          <w:rStyle w:val="1lygis"/>
          <w:b w:val="0"/>
          <w:caps w:val="0"/>
          <w:color w:val="FF0000"/>
        </w:rPr>
        <w:t>]]</w:t>
      </w:r>
      <w:r>
        <w:rPr>
          <w:rStyle w:val="1lygis"/>
          <w:b w:val="0"/>
          <w:caps w:val="0"/>
        </w:rPr>
        <w:t xml:space="preserve">. </w:t>
      </w:r>
      <w:r>
        <w:rPr>
          <w:rStyle w:val="1lygis"/>
          <w:b w:val="0"/>
          <w:caps w:val="0"/>
          <w:color w:val="0000FF"/>
        </w:rPr>
        <w:t xml:space="preserve">You can also specify that certain documents may be submitted in English (e.g. certifications). </w:t>
      </w:r>
      <w:r>
        <w:rPr>
          <w:rStyle w:val="1lygis"/>
          <w:b w:val="0"/>
          <w:caps w:val="0"/>
        </w:rPr>
        <w:t>If the documents are submitted in</w:t>
      </w:r>
      <w:r>
        <w:rPr>
          <w:rStyle w:val="1lygis"/>
        </w:rPr>
        <w:t xml:space="preserve"> </w:t>
      </w:r>
      <w:r>
        <w:rPr>
          <w:rStyle w:val="1lygis"/>
          <w:b w:val="0"/>
          <w:caps w:val="0"/>
          <w:color w:val="0033CC"/>
        </w:rPr>
        <w:t>[</w:t>
      </w:r>
      <w:r>
        <w:rPr>
          <w:rStyle w:val="1lygis"/>
          <w:b w:val="0"/>
          <w:i/>
          <w:caps w:val="0"/>
          <w:color w:val="0033CC"/>
        </w:rPr>
        <w:t>if only Lithuanian is allowed</w:t>
      </w:r>
      <w:r>
        <w:rPr>
          <w:rStyle w:val="1lygis"/>
          <w:b w:val="0"/>
          <w:caps w:val="0"/>
          <w:color w:val="0033CC"/>
        </w:rPr>
        <w:t xml:space="preserve"> </w:t>
      </w:r>
      <w:r>
        <w:rPr>
          <w:rStyle w:val="1lygis"/>
          <w:b w:val="0"/>
          <w:caps w:val="0"/>
          <w:color w:val="009900"/>
        </w:rPr>
        <w:t>foreign</w:t>
      </w:r>
      <w:r>
        <w:rPr>
          <w:rStyle w:val="1lygis"/>
          <w:b w:val="0"/>
          <w:caps w:val="0"/>
          <w:color w:val="0033CC"/>
        </w:rPr>
        <w:t>]</w:t>
      </w:r>
      <w:r>
        <w:rPr>
          <w:rStyle w:val="1lygis"/>
        </w:rPr>
        <w:t xml:space="preserve"> </w:t>
      </w:r>
      <w:r>
        <w:rPr>
          <w:rStyle w:val="1lygis"/>
          <w:b w:val="0"/>
          <w:caps w:val="0"/>
        </w:rPr>
        <w:t>language, they must be translated to Lithuanian</w:t>
      </w:r>
      <w:r>
        <w:rPr>
          <w:rStyle w:val="1lygis"/>
        </w:rPr>
        <w:t xml:space="preserve"> </w:t>
      </w:r>
      <w:r>
        <w:rPr>
          <w:rStyle w:val="1lygis"/>
          <w:b w:val="0"/>
          <w:caps w:val="0"/>
          <w:color w:val="0033CC"/>
        </w:rPr>
        <w:t>[</w:t>
      </w:r>
      <w:r>
        <w:rPr>
          <w:rStyle w:val="1lygis"/>
          <w:b w:val="0"/>
          <w:i/>
          <w:caps w:val="0"/>
          <w:color w:val="0033CC"/>
        </w:rPr>
        <w:t>if applicable</w:t>
      </w:r>
      <w:r>
        <w:rPr>
          <w:rStyle w:val="1lygis"/>
          <w:b w:val="0"/>
          <w:caps w:val="0"/>
        </w:rPr>
        <w:t xml:space="preserve"> </w:t>
      </w:r>
      <w:r>
        <w:rPr>
          <w:rStyle w:val="1lygis"/>
          <w:b w:val="0"/>
          <w:caps w:val="0"/>
          <w:color w:val="009900"/>
        </w:rPr>
        <w:t>or</w:t>
      </w:r>
      <w:r>
        <w:rPr>
          <w:rStyle w:val="1lygis"/>
        </w:rPr>
        <w:t xml:space="preserve"> </w:t>
      </w:r>
      <w:r>
        <w:rPr>
          <w:rStyle w:val="1lygis"/>
          <w:b w:val="0"/>
          <w:caps w:val="0"/>
          <w:color w:val="FF0000"/>
        </w:rPr>
        <w:t>[</w:t>
      </w:r>
      <w:r>
        <w:rPr>
          <w:rStyle w:val="1lygis"/>
          <w:b w:val="0"/>
          <w:i/>
          <w:caps w:val="0"/>
          <w:color w:val="FF0000"/>
        </w:rPr>
        <w:t>alternative language</w:t>
      </w:r>
      <w:r>
        <w:rPr>
          <w:rStyle w:val="1lygis"/>
          <w:b w:val="0"/>
          <w:caps w:val="0"/>
          <w:color w:val="FF0000"/>
        </w:rPr>
        <w:t>]</w:t>
      </w:r>
      <w:r>
        <w:rPr>
          <w:rStyle w:val="1lygis"/>
          <w:b w:val="0"/>
          <w:caps w:val="0"/>
          <w:color w:val="0033CC"/>
        </w:rPr>
        <w:t>]</w:t>
      </w:r>
      <w:r>
        <w:rPr>
          <w:rStyle w:val="1lygis"/>
          <w:b w:val="0"/>
          <w:caps w:val="0"/>
        </w:rPr>
        <w:t>. If the application and the documents enclosed to it will be submitted not in Lithuanian, the Commission will request to translate the application and the documents enclosed to it into the Lithuanian within an additional period of time. In the case of differences of the content of the application text between Lithuanian and non-Lithuanian, the text of the application and the documents enclosed to it in Lithuanian will be deemed to be correct. The accuracy of the translation must be confirmed by the signature and seal of the translator or the Candidate's person authorized (if any). The Candidate accepts responsibility for the accuracy of translation;</w:t>
      </w:r>
    </w:p>
    <w:p w:rsidR="00BD4A04" w:rsidRPr="00ED73D7" w:rsidRDefault="00BD4A04" w:rsidP="00BD4A04">
      <w:pPr>
        <w:pStyle w:val="1lygis"/>
        <w:spacing w:before="0" w:after="0" w:line="276" w:lineRule="auto"/>
        <w:rPr>
          <w:b w:val="0"/>
          <w:caps w:val="0"/>
        </w:rPr>
      </w:pPr>
      <w:r>
        <w:rPr>
          <w:rStyle w:val="1lygis"/>
          <w:b w:val="0"/>
          <w:caps w:val="0"/>
        </w:rPr>
        <w:t xml:space="preserve">   (3) With respect to the Hague Convention on the Elimination of the Legalization of Documents Issued in Foreign States of 5 October 1961 and the description of the procedure for the Legalization and certification of documents with a certificate (Apostille), approved by the decree No. 1079 of the Government of the Republic of Lithuania of 30 October 2006, documents that are issued in foreign countries that are not a party to the Hague Convention, and which will be submitted in the Republic </w:t>
      </w:r>
      <w:r>
        <w:rPr>
          <w:rStyle w:val="1lygis"/>
          <w:b w:val="0"/>
          <w:caps w:val="0"/>
        </w:rPr>
        <w:lastRenderedPageBreak/>
        <w:t>of Lithuania, must be legalized. If the Candidate is from a foreign country that is a party to the Hague Convention or a bilateral agreement, providing that official documents, falling within the scope of the subject matter of the bilateral agreement, are exempt from the certification, is signed between Lithuania and a foreign country where the Candidate is registered, it is not required that documents confirming the Candidate's Qualification requirements be certified with a certification label (Apostille);</w:t>
      </w:r>
    </w:p>
    <w:p w:rsidR="00BD4A04" w:rsidRDefault="00BD4A04" w:rsidP="00BD4A04">
      <w:pPr>
        <w:pStyle w:val="1lygis"/>
        <w:spacing w:before="0" w:after="0" w:line="276" w:lineRule="auto"/>
        <w:rPr>
          <w:b w:val="0"/>
          <w:caps w:val="0"/>
        </w:rPr>
      </w:pPr>
      <w:r>
        <w:rPr>
          <w:rStyle w:val="1lygis"/>
          <w:b w:val="0"/>
          <w:caps w:val="0"/>
        </w:rPr>
        <w:t xml:space="preserve">   4) The submitted application and other documents of the Candidate must be signed by the Candidate's authorized person. Documents issued by other institutions or persons must be signed by the person issuing them or by the representative of a respective institution;</w:t>
      </w:r>
    </w:p>
    <w:p w:rsidR="00BD4A04" w:rsidRPr="00060A20" w:rsidRDefault="00BD4A04" w:rsidP="00BD4A04">
      <w:pPr>
        <w:pStyle w:val="1lygis"/>
        <w:spacing w:before="0" w:after="0" w:line="276" w:lineRule="auto"/>
        <w:rPr>
          <w:b w:val="0"/>
          <w:caps w:val="0"/>
        </w:rPr>
      </w:pPr>
      <w:r>
        <w:rPr>
          <w:rStyle w:val="1lygis"/>
          <w:b w:val="0"/>
          <w:caps w:val="0"/>
        </w:rPr>
        <w:t xml:space="preserve">   5) The application together with the enclosed documents (as well as all other documents requested by the Commission after the submission of applications) must be submitted by means of CPP IS by submitting them in a non-editable electronic form (except for documents confirming the values of the qualification selection criteria, submitted in the format of Microsoft Excel). The application must be signed by a qualified electronic signature confirming the application. When submitting the documents electronically, it is declared that the provided digital copies are genuine. Documents submitted by a Candidate or digital copies of documents must be accessible through the use of non-discriminatory, universally accessible data file formats (e.g., pdf, jpg, etc.). The Commission has the right to request the originals or duly certified copies of documents.</w:t>
      </w:r>
    </w:p>
    <w:p w:rsidR="00BD4A04" w:rsidRPr="005C6DBD" w:rsidRDefault="00BD4A04" w:rsidP="00BD4A04">
      <w:pPr>
        <w:tabs>
          <w:tab w:val="left" w:pos="0"/>
        </w:tabs>
        <w:spacing w:line="276" w:lineRule="auto"/>
        <w:rPr>
          <w:rFonts w:eastAsia="Calibri"/>
        </w:rPr>
      </w:pPr>
    </w:p>
    <w:p w:rsidR="00BD4A04" w:rsidRDefault="00BD4A04" w:rsidP="00BD4A04">
      <w:pPr>
        <w:pStyle w:val="1lygis"/>
        <w:tabs>
          <w:tab w:val="left" w:pos="0"/>
        </w:tabs>
        <w:spacing w:before="0" w:after="0" w:line="276" w:lineRule="auto"/>
        <w:jc w:val="center"/>
        <w:sectPr w:rsidR="00BD4A04" w:rsidSect="00BD4A04">
          <w:pgSz w:w="11906" w:h="16838" w:code="9"/>
          <w:pgMar w:top="1418" w:right="1134" w:bottom="1418" w:left="1134" w:header="567" w:footer="567" w:gutter="0"/>
          <w:pgNumType w:start="1"/>
          <w:cols w:space="708"/>
          <w:docGrid w:linePitch="360"/>
        </w:sectPr>
      </w:pPr>
    </w:p>
    <w:p w:rsidR="00BD4A04" w:rsidRPr="002A3128" w:rsidRDefault="00BD4A04" w:rsidP="00BD4A04">
      <w:pPr>
        <w:pStyle w:val="Title"/>
        <w:numPr>
          <w:ilvl w:val="0"/>
          <w:numId w:val="38"/>
        </w:numPr>
        <w:tabs>
          <w:tab w:val="left" w:pos="0"/>
        </w:tabs>
        <w:ind w:left="7797" w:firstLine="0"/>
        <w:rPr>
          <w:sz w:val="24"/>
          <w:szCs w:val="24"/>
        </w:rPr>
      </w:pPr>
      <w:bookmarkStart w:id="180" w:name="_Ref293666971"/>
      <w:r>
        <w:rPr>
          <w:rStyle w:val="Title"/>
          <w:sz w:val="24"/>
        </w:rPr>
        <w:lastRenderedPageBreak/>
        <w:t>Annex to the Conditions</w:t>
      </w:r>
      <w:bookmarkEnd w:id="180"/>
    </w:p>
    <w:p w:rsidR="00BD4A04" w:rsidRPr="00B20609"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contextualSpacing/>
        <w:jc w:val="center"/>
        <w:rPr>
          <w:b/>
          <w:color w:val="632423"/>
          <w:sz w:val="24"/>
          <w:szCs w:val="24"/>
        </w:rPr>
      </w:pPr>
      <w:r>
        <w:rPr>
          <w:rStyle w:val="paragrafesrasas2lygis"/>
          <w:b/>
          <w:color w:val="632423"/>
          <w:sz w:val="24"/>
        </w:rPr>
        <w:t>APPLICATION FORM</w:t>
      </w:r>
    </w:p>
    <w:p w:rsidR="00BD4A04" w:rsidRPr="00B20609"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contextualSpacing/>
        <w:rPr>
          <w:color w:val="943634"/>
          <w:sz w:val="24"/>
          <w:szCs w:val="24"/>
        </w:rPr>
      </w:pPr>
    </w:p>
    <w:p w:rsidR="00BD4A04" w:rsidRPr="00225574" w:rsidRDefault="00BD4A04" w:rsidP="00BD4A04">
      <w:pPr>
        <w:tabs>
          <w:tab w:val="left" w:pos="0"/>
        </w:tabs>
        <w:spacing w:after="120"/>
        <w:jc w:val="center"/>
        <w:rPr>
          <w:sz w:val="22"/>
          <w:szCs w:val="22"/>
        </w:rPr>
      </w:pPr>
      <w:r>
        <w:rPr>
          <w:rStyle w:val="Normal"/>
          <w:sz w:val="22"/>
        </w:rPr>
        <w:t>________________________________________________________________________________</w:t>
      </w:r>
    </w:p>
    <w:p w:rsidR="00BD4A04" w:rsidRPr="00225574" w:rsidRDefault="00BD4A04" w:rsidP="00BD4A04">
      <w:pPr>
        <w:tabs>
          <w:tab w:val="left" w:pos="0"/>
        </w:tabs>
        <w:spacing w:after="120"/>
        <w:jc w:val="center"/>
        <w:rPr>
          <w:sz w:val="22"/>
          <w:szCs w:val="22"/>
          <w:vertAlign w:val="superscript"/>
        </w:rPr>
      </w:pPr>
      <w:r>
        <w:rPr>
          <w:rStyle w:val="Normal"/>
          <w:sz w:val="22"/>
          <w:vertAlign w:val="superscript"/>
        </w:rPr>
        <w:t>(Candidate's name, legal entity code, registered office address)</w:t>
      </w:r>
    </w:p>
    <w:p w:rsidR="00BD4A04" w:rsidRPr="00225574" w:rsidRDefault="00BD4A04" w:rsidP="00BD4A04">
      <w:pPr>
        <w:tabs>
          <w:tab w:val="left" w:pos="0"/>
        </w:tabs>
        <w:spacing w:after="120"/>
        <w:jc w:val="center"/>
        <w:rPr>
          <w:sz w:val="22"/>
          <w:szCs w:val="22"/>
        </w:rPr>
      </w:pPr>
    </w:p>
    <w:p w:rsidR="00BD4A04" w:rsidRPr="00225574" w:rsidRDefault="00BD4A04" w:rsidP="00BD4A04">
      <w:pPr>
        <w:tabs>
          <w:tab w:val="left" w:pos="0"/>
        </w:tabs>
        <w:spacing w:after="120"/>
        <w:jc w:val="center"/>
        <w:rPr>
          <w:sz w:val="22"/>
          <w:szCs w:val="22"/>
        </w:rPr>
      </w:pPr>
    </w:p>
    <w:p w:rsidR="00BD4A04" w:rsidRPr="002A3128" w:rsidRDefault="00BD4A04" w:rsidP="00BD4A04">
      <w:pPr>
        <w:tabs>
          <w:tab w:val="left" w:pos="0"/>
        </w:tabs>
        <w:spacing w:after="120"/>
      </w:pPr>
      <w:r>
        <w:rPr>
          <w:rStyle w:val="Normal"/>
          <w:color w:val="FF0000"/>
        </w:rPr>
        <w:t>[</w:t>
      </w:r>
      <w:r>
        <w:rPr>
          <w:rStyle w:val="Normal"/>
          <w:i/>
          <w:color w:val="FF0000"/>
        </w:rPr>
        <w:t>Name of the public partner</w:t>
      </w:r>
      <w:r>
        <w:rPr>
          <w:rStyle w:val="Normal"/>
          <w:color w:val="FF0000"/>
        </w:rPr>
        <w:t>]</w:t>
      </w:r>
    </w:p>
    <w:p w:rsidR="00BD4A04" w:rsidRPr="002A3128" w:rsidRDefault="00BD4A04" w:rsidP="00BD4A04">
      <w:pPr>
        <w:tabs>
          <w:tab w:val="left" w:pos="0"/>
        </w:tabs>
        <w:spacing w:after="120"/>
      </w:pPr>
      <w:r>
        <w:rPr>
          <w:rStyle w:val="Normal"/>
          <w:color w:val="FF0000"/>
        </w:rPr>
        <w:t>[</w:t>
      </w:r>
      <w:r>
        <w:rPr>
          <w:rStyle w:val="Normal"/>
          <w:i/>
          <w:color w:val="FF0000"/>
        </w:rPr>
        <w:t>Contact details of the Public partner: address, email, phone and fax numbers</w:t>
      </w:r>
      <w:r>
        <w:rPr>
          <w:rStyle w:val="Normal"/>
          <w:color w:val="FF0000"/>
        </w:rPr>
        <w:t>]</w:t>
      </w:r>
    </w:p>
    <w:p w:rsidR="00BD4A04" w:rsidRDefault="00BD4A04" w:rsidP="00BD4A04">
      <w:pPr>
        <w:tabs>
          <w:tab w:val="left" w:pos="0"/>
        </w:tabs>
        <w:jc w:val="both"/>
        <w:rPr>
          <w:sz w:val="22"/>
          <w:szCs w:val="22"/>
        </w:rPr>
      </w:pPr>
    </w:p>
    <w:p w:rsidR="00BD4A04" w:rsidRPr="00225574" w:rsidRDefault="00BD4A04" w:rsidP="00BD4A04">
      <w:pPr>
        <w:tabs>
          <w:tab w:val="left" w:pos="0"/>
        </w:tabs>
        <w:spacing w:after="120"/>
        <w:jc w:val="center"/>
        <w:rPr>
          <w:b/>
          <w:sz w:val="22"/>
          <w:szCs w:val="22"/>
        </w:rPr>
      </w:pPr>
    </w:p>
    <w:p w:rsidR="00BD4A04" w:rsidRPr="00225574" w:rsidRDefault="00BD4A04" w:rsidP="00BD4A04">
      <w:pPr>
        <w:tabs>
          <w:tab w:val="left" w:pos="0"/>
        </w:tabs>
        <w:spacing w:after="120"/>
        <w:jc w:val="center"/>
        <w:rPr>
          <w:b/>
          <w:sz w:val="22"/>
          <w:szCs w:val="22"/>
        </w:rPr>
      </w:pPr>
      <w:r>
        <w:rPr>
          <w:rStyle w:val="Normal"/>
          <w:b/>
        </w:rPr>
        <w:t xml:space="preserve">APPLICATION TO PARTICIPATE IN THE COMPETITIVE DIALOGUE </w:t>
      </w:r>
    </w:p>
    <w:p w:rsidR="00BD4A04" w:rsidRPr="00225574" w:rsidRDefault="00BD4A04" w:rsidP="00BD4A04">
      <w:pPr>
        <w:tabs>
          <w:tab w:val="left" w:pos="0"/>
        </w:tabs>
        <w:spacing w:after="120"/>
        <w:jc w:val="cente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126"/>
        <w:gridCol w:w="426"/>
        <w:gridCol w:w="3402"/>
        <w:gridCol w:w="283"/>
        <w:gridCol w:w="1985"/>
        <w:gridCol w:w="815"/>
      </w:tblGrid>
      <w:tr w:rsidR="00BD4A04" w:rsidRPr="00891AFD" w:rsidTr="00BD4A04">
        <w:tc>
          <w:tcPr>
            <w:tcW w:w="3261" w:type="dxa"/>
            <w:gridSpan w:val="3"/>
            <w:tcBorders>
              <w:top w:val="nil"/>
              <w:left w:val="nil"/>
              <w:bottom w:val="nil"/>
              <w:right w:val="nil"/>
            </w:tcBorders>
            <w:shd w:val="clear" w:color="auto" w:fill="auto"/>
          </w:tcPr>
          <w:p w:rsidR="00BD4A04" w:rsidRPr="00891AFD" w:rsidRDefault="00BD4A04" w:rsidP="00BD4A04">
            <w:pPr>
              <w:tabs>
                <w:tab w:val="left" w:pos="0"/>
              </w:tabs>
              <w:spacing w:after="120"/>
              <w:jc w:val="center"/>
            </w:pPr>
          </w:p>
        </w:tc>
        <w:tc>
          <w:tcPr>
            <w:tcW w:w="3402" w:type="dxa"/>
            <w:tcBorders>
              <w:top w:val="nil"/>
              <w:left w:val="nil"/>
              <w:right w:val="nil"/>
            </w:tcBorders>
            <w:shd w:val="clear" w:color="auto" w:fill="auto"/>
          </w:tcPr>
          <w:p w:rsidR="00BD4A04" w:rsidRPr="00891AFD" w:rsidRDefault="00BD4A04" w:rsidP="00BD4A04">
            <w:pPr>
              <w:tabs>
                <w:tab w:val="left" w:pos="0"/>
              </w:tabs>
              <w:spacing w:after="120"/>
              <w:jc w:val="center"/>
            </w:pPr>
          </w:p>
        </w:tc>
        <w:tc>
          <w:tcPr>
            <w:tcW w:w="3083" w:type="dxa"/>
            <w:gridSpan w:val="3"/>
            <w:tcBorders>
              <w:top w:val="nil"/>
              <w:left w:val="nil"/>
              <w:bottom w:val="nil"/>
              <w:right w:val="nil"/>
            </w:tcBorders>
            <w:shd w:val="clear" w:color="auto" w:fill="auto"/>
          </w:tcPr>
          <w:p w:rsidR="00BD4A04" w:rsidRPr="00891AFD" w:rsidRDefault="00BD4A04" w:rsidP="00BD4A04">
            <w:pPr>
              <w:tabs>
                <w:tab w:val="left" w:pos="0"/>
              </w:tabs>
              <w:spacing w:after="120"/>
              <w:jc w:val="center"/>
            </w:pPr>
          </w:p>
        </w:tc>
      </w:tr>
      <w:tr w:rsidR="00BD4A04" w:rsidRPr="00891AFD" w:rsidTr="00BD4A04">
        <w:tc>
          <w:tcPr>
            <w:tcW w:w="2835" w:type="dxa"/>
            <w:gridSpan w:val="2"/>
            <w:tcBorders>
              <w:top w:val="nil"/>
              <w:left w:val="nil"/>
              <w:bottom w:val="nil"/>
              <w:right w:val="nil"/>
            </w:tcBorders>
            <w:shd w:val="clear" w:color="auto" w:fill="auto"/>
          </w:tcPr>
          <w:p w:rsidR="00BD4A04" w:rsidRPr="00891AFD" w:rsidRDefault="00BD4A04" w:rsidP="00BD4A04">
            <w:pPr>
              <w:tabs>
                <w:tab w:val="left" w:pos="0"/>
              </w:tabs>
              <w:spacing w:after="120"/>
              <w:jc w:val="center"/>
            </w:pPr>
          </w:p>
        </w:tc>
        <w:tc>
          <w:tcPr>
            <w:tcW w:w="4111" w:type="dxa"/>
            <w:gridSpan w:val="3"/>
            <w:tcBorders>
              <w:left w:val="nil"/>
              <w:bottom w:val="single" w:sz="4" w:space="0" w:color="auto"/>
              <w:right w:val="nil"/>
            </w:tcBorders>
            <w:shd w:val="clear" w:color="auto" w:fill="auto"/>
          </w:tcPr>
          <w:p w:rsidR="00BD4A04" w:rsidRPr="00891AFD" w:rsidRDefault="00BD4A04" w:rsidP="00BD4A04">
            <w:pPr>
              <w:tabs>
                <w:tab w:val="left" w:pos="0"/>
              </w:tabs>
              <w:spacing w:after="120"/>
              <w:jc w:val="center"/>
            </w:pPr>
            <w:r>
              <w:rPr>
                <w:rStyle w:val="Normal"/>
              </w:rPr>
              <w:t>(Date) (number)</w:t>
            </w:r>
          </w:p>
          <w:p w:rsidR="00BD4A04" w:rsidRPr="00891AFD" w:rsidRDefault="00BD4A04" w:rsidP="00BD4A04">
            <w:pPr>
              <w:tabs>
                <w:tab w:val="left" w:pos="0"/>
              </w:tabs>
              <w:spacing w:after="120"/>
              <w:jc w:val="center"/>
            </w:pPr>
          </w:p>
        </w:tc>
        <w:tc>
          <w:tcPr>
            <w:tcW w:w="2800" w:type="dxa"/>
            <w:gridSpan w:val="2"/>
            <w:tcBorders>
              <w:top w:val="nil"/>
              <w:left w:val="nil"/>
              <w:bottom w:val="nil"/>
              <w:right w:val="nil"/>
            </w:tcBorders>
            <w:shd w:val="clear" w:color="auto" w:fill="auto"/>
          </w:tcPr>
          <w:p w:rsidR="00BD4A04" w:rsidRPr="00891AFD" w:rsidRDefault="00BD4A04" w:rsidP="00BD4A04">
            <w:pPr>
              <w:tabs>
                <w:tab w:val="left" w:pos="0"/>
              </w:tabs>
              <w:spacing w:after="120"/>
              <w:jc w:val="center"/>
            </w:pPr>
          </w:p>
        </w:tc>
      </w:tr>
      <w:tr w:rsidR="00BD4A04" w:rsidRPr="00891AFD" w:rsidTr="00BD4A04">
        <w:tc>
          <w:tcPr>
            <w:tcW w:w="709" w:type="dxa"/>
            <w:tcBorders>
              <w:top w:val="nil"/>
              <w:left w:val="nil"/>
              <w:bottom w:val="nil"/>
              <w:right w:val="nil"/>
            </w:tcBorders>
            <w:shd w:val="clear" w:color="auto" w:fill="auto"/>
          </w:tcPr>
          <w:p w:rsidR="00BD4A04" w:rsidRPr="00891AFD" w:rsidRDefault="00BD4A04" w:rsidP="00BD4A04">
            <w:pPr>
              <w:tabs>
                <w:tab w:val="left" w:pos="0"/>
              </w:tabs>
              <w:spacing w:after="120"/>
              <w:jc w:val="center"/>
            </w:pPr>
          </w:p>
        </w:tc>
        <w:tc>
          <w:tcPr>
            <w:tcW w:w="8222" w:type="dxa"/>
            <w:gridSpan w:val="5"/>
            <w:tcBorders>
              <w:top w:val="nil"/>
              <w:left w:val="nil"/>
              <w:bottom w:val="single" w:sz="4" w:space="0" w:color="auto"/>
              <w:right w:val="nil"/>
            </w:tcBorders>
            <w:shd w:val="clear" w:color="auto" w:fill="auto"/>
          </w:tcPr>
          <w:p w:rsidR="00BD4A04" w:rsidRPr="00891AFD" w:rsidRDefault="00BD4A04" w:rsidP="00BD4A04">
            <w:pPr>
              <w:tabs>
                <w:tab w:val="left" w:pos="0"/>
              </w:tabs>
              <w:spacing w:after="120"/>
              <w:jc w:val="center"/>
            </w:pPr>
            <w:r>
              <w:rPr>
                <w:rStyle w:val="Normal"/>
              </w:rPr>
              <w:t>(Place)</w:t>
            </w:r>
          </w:p>
          <w:p w:rsidR="00BD4A04" w:rsidRPr="00891AFD" w:rsidRDefault="00BD4A04" w:rsidP="00BD4A04">
            <w:pPr>
              <w:tabs>
                <w:tab w:val="left" w:pos="0"/>
              </w:tabs>
              <w:spacing w:after="120"/>
              <w:jc w:val="center"/>
            </w:pPr>
          </w:p>
          <w:p w:rsidR="00BD4A04" w:rsidRPr="00891AFD" w:rsidRDefault="00BD4A04" w:rsidP="00BD4A04">
            <w:pPr>
              <w:tabs>
                <w:tab w:val="left" w:pos="0"/>
              </w:tabs>
              <w:spacing w:after="120"/>
              <w:jc w:val="center"/>
            </w:pPr>
            <w:r>
              <w:rPr>
                <w:rStyle w:val="Normal"/>
                <w:color w:val="FF0000"/>
              </w:rPr>
              <w:t>[</w:t>
            </w:r>
            <w:r>
              <w:rPr>
                <w:rStyle w:val="Normal"/>
                <w:i/>
                <w:color w:val="FF0000"/>
              </w:rPr>
              <w:t>enter Project's name</w:t>
            </w:r>
            <w:r>
              <w:rPr>
                <w:rStyle w:val="Normal"/>
                <w:color w:val="FF0000"/>
              </w:rPr>
              <w:t xml:space="preserve">]  </w:t>
            </w:r>
          </w:p>
        </w:tc>
        <w:tc>
          <w:tcPr>
            <w:tcW w:w="815" w:type="dxa"/>
            <w:tcBorders>
              <w:top w:val="nil"/>
              <w:left w:val="nil"/>
              <w:bottom w:val="nil"/>
              <w:right w:val="nil"/>
            </w:tcBorders>
            <w:shd w:val="clear" w:color="auto" w:fill="auto"/>
          </w:tcPr>
          <w:p w:rsidR="00BD4A04" w:rsidRPr="00891AFD" w:rsidRDefault="00BD4A04" w:rsidP="00BD4A04">
            <w:pPr>
              <w:tabs>
                <w:tab w:val="left" w:pos="0"/>
              </w:tabs>
              <w:spacing w:after="120"/>
              <w:jc w:val="center"/>
            </w:pPr>
          </w:p>
        </w:tc>
      </w:tr>
      <w:tr w:rsidR="00BD4A04" w:rsidRPr="00891AFD" w:rsidTr="00BD4A04">
        <w:tc>
          <w:tcPr>
            <w:tcW w:w="9746" w:type="dxa"/>
            <w:gridSpan w:val="7"/>
            <w:tcBorders>
              <w:top w:val="nil"/>
              <w:left w:val="nil"/>
              <w:bottom w:val="nil"/>
              <w:right w:val="nil"/>
            </w:tcBorders>
            <w:shd w:val="clear" w:color="auto" w:fill="auto"/>
          </w:tcPr>
          <w:p w:rsidR="00BD4A04" w:rsidRPr="00891AFD" w:rsidRDefault="00BD4A04" w:rsidP="00BD4A04">
            <w:pPr>
              <w:tabs>
                <w:tab w:val="left" w:pos="0"/>
              </w:tabs>
              <w:spacing w:after="120"/>
              <w:jc w:val="center"/>
            </w:pPr>
          </w:p>
        </w:tc>
      </w:tr>
    </w:tbl>
    <w:p w:rsidR="00BD4A04" w:rsidRPr="00891AFD" w:rsidRDefault="00BD4A04" w:rsidP="00BD4A04">
      <w:pPr>
        <w:tabs>
          <w:tab w:val="left" w:pos="0"/>
        </w:tabs>
        <w:spacing w:after="120" w:line="276" w:lineRule="auto"/>
        <w:jc w:val="both"/>
      </w:pPr>
      <w:r>
        <w:rPr>
          <w:rStyle w:val="Normal"/>
        </w:rPr>
        <w:t xml:space="preserve">By expressing our interest in the opportunity to implement the </w:t>
      </w:r>
      <w:r>
        <w:rPr>
          <w:rStyle w:val="Normal"/>
          <w:i/>
          <w:color w:val="FF0000"/>
        </w:rPr>
        <w:t>]</w:t>
      </w:r>
      <w:r>
        <w:rPr>
          <w:rStyle w:val="Normal"/>
        </w:rPr>
        <w:t xml:space="preserve"> Project, we express our willingness to participate in the procedures of the Competitive dialogue for the conclusion of the Agreement that were announced on </w:t>
      </w:r>
      <w:r>
        <w:rPr>
          <w:rStyle w:val="Normal"/>
          <w:i/>
          <w:color w:val="FF0000"/>
        </w:rPr>
        <w:t>[date]</w:t>
      </w:r>
      <w:r>
        <w:rPr>
          <w:rStyle w:val="Normal"/>
        </w:rPr>
        <w:t xml:space="preserve"> in the Official Journal of the European Union </w:t>
      </w:r>
      <w:r>
        <w:rPr>
          <w:rStyle w:val="Normal"/>
          <w:i/>
          <w:color w:val="FF0000"/>
        </w:rPr>
        <w:t>[number]</w:t>
      </w:r>
      <w:r>
        <w:rPr>
          <w:rStyle w:val="Normal"/>
        </w:rPr>
        <w:t xml:space="preserve"> and </w:t>
      </w:r>
      <w:r>
        <w:rPr>
          <w:rStyle w:val="Normal"/>
          <w:i/>
          <w:color w:val="FF0000"/>
        </w:rPr>
        <w:t>[date]</w:t>
      </w:r>
      <w:r>
        <w:rPr>
          <w:rStyle w:val="Normal"/>
        </w:rPr>
        <w:t xml:space="preserve"> the CPP IS (procurement number - </w:t>
      </w:r>
      <w:r>
        <w:rPr>
          <w:rStyle w:val="Normal"/>
          <w:i/>
          <w:color w:val="FF0000"/>
        </w:rPr>
        <w:t>[procurement number]</w:t>
      </w:r>
      <w:r>
        <w:rPr>
          <w:rStyle w:val="Normal"/>
        </w:rPr>
        <w:t>).</w:t>
      </w:r>
    </w:p>
    <w:p w:rsidR="00BD4A04" w:rsidRPr="00891AFD" w:rsidRDefault="00BD4A04" w:rsidP="00BD4A04">
      <w:pPr>
        <w:tabs>
          <w:tab w:val="left" w:pos="0"/>
        </w:tabs>
        <w:spacing w:after="120" w:line="276" w:lineRule="auto"/>
        <w:jc w:val="both"/>
      </w:pPr>
      <w:r>
        <w:rPr>
          <w:rStyle w:val="Normal"/>
        </w:rPr>
        <w:t>For this purpose, we provide data on your Qualification.</w:t>
      </w:r>
    </w:p>
    <w:p w:rsidR="00BD4A04" w:rsidRPr="00891AFD" w:rsidRDefault="00BD4A04" w:rsidP="00BD4A04">
      <w:pPr>
        <w:tabs>
          <w:tab w:val="left" w:pos="0"/>
        </w:tabs>
        <w:spacing w:after="120"/>
        <w:jc w:val="both"/>
      </w:pPr>
    </w:p>
    <w:tbl>
      <w:tblPr>
        <w:tblW w:w="9322"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000" w:firstRow="0" w:lastRow="0" w:firstColumn="0" w:lastColumn="0" w:noHBand="0" w:noVBand="0"/>
      </w:tblPr>
      <w:tblGrid>
        <w:gridCol w:w="4077"/>
        <w:gridCol w:w="5245"/>
      </w:tblGrid>
      <w:tr w:rsidR="00BD4A04" w:rsidRPr="00891AFD" w:rsidTr="00BD4A04">
        <w:tc>
          <w:tcPr>
            <w:tcW w:w="4077" w:type="dxa"/>
            <w:tcBorders>
              <w:top w:val="nil"/>
              <w:left w:val="nil"/>
              <w:bottom w:val="nil"/>
              <w:right w:val="nil"/>
            </w:tcBorders>
          </w:tcPr>
          <w:p w:rsidR="00BD4A04" w:rsidRPr="00891AFD" w:rsidRDefault="00BD4A04" w:rsidP="00BD4A04">
            <w:pPr>
              <w:tabs>
                <w:tab w:val="left" w:pos="0"/>
              </w:tabs>
              <w:spacing w:after="120"/>
              <w:jc w:val="both"/>
              <w:rPr>
                <w:b/>
              </w:rPr>
            </w:pPr>
            <w:r>
              <w:rPr>
                <w:rStyle w:val="Normal"/>
                <w:b/>
              </w:rPr>
              <w:t>General data</w:t>
            </w:r>
            <w:r>
              <w:rPr>
                <w:rStyle w:val="FootnoteReference"/>
                <w:b/>
                <w:sz w:val="24"/>
                <w:szCs w:val="24"/>
              </w:rPr>
              <w:footnoteReference w:id="4"/>
            </w:r>
            <w:r>
              <w:rPr>
                <w:rStyle w:val="Normal"/>
                <w:b/>
              </w:rPr>
              <w:t>:</w:t>
            </w:r>
          </w:p>
        </w:tc>
        <w:tc>
          <w:tcPr>
            <w:tcW w:w="5245" w:type="dxa"/>
            <w:tcBorders>
              <w:top w:val="nil"/>
              <w:left w:val="nil"/>
              <w:bottom w:val="single" w:sz="4" w:space="0" w:color="auto"/>
              <w:right w:val="nil"/>
            </w:tcBorders>
          </w:tcPr>
          <w:p w:rsidR="00BD4A04" w:rsidRPr="00891AFD" w:rsidRDefault="00BD4A04" w:rsidP="00BD4A04">
            <w:pPr>
              <w:tabs>
                <w:tab w:val="left" w:pos="0"/>
              </w:tabs>
              <w:spacing w:after="120"/>
              <w:jc w:val="both"/>
            </w:pPr>
          </w:p>
        </w:tc>
      </w:tr>
      <w:tr w:rsidR="00BD4A04" w:rsidRPr="00891AFD" w:rsidTr="00BD4A04">
        <w:tc>
          <w:tcPr>
            <w:tcW w:w="4077" w:type="dxa"/>
            <w:tcBorders>
              <w:top w:val="nil"/>
              <w:left w:val="nil"/>
              <w:bottom w:val="nil"/>
              <w:right w:val="nil"/>
            </w:tcBorders>
          </w:tcPr>
          <w:p w:rsidR="00BD4A04" w:rsidRPr="00891AFD" w:rsidRDefault="00BD4A04" w:rsidP="00BD4A04">
            <w:pPr>
              <w:tabs>
                <w:tab w:val="left" w:pos="0"/>
              </w:tabs>
              <w:spacing w:after="120"/>
              <w:jc w:val="both"/>
            </w:pPr>
            <w:r>
              <w:rPr>
                <w:rStyle w:val="Normal"/>
              </w:rPr>
              <w:t>Candidate's name</w:t>
            </w:r>
          </w:p>
        </w:tc>
        <w:tc>
          <w:tcPr>
            <w:tcW w:w="5245" w:type="dxa"/>
            <w:tcBorders>
              <w:top w:val="single" w:sz="4" w:space="0" w:color="auto"/>
              <w:left w:val="nil"/>
              <w:bottom w:val="single" w:sz="4" w:space="0" w:color="auto"/>
              <w:right w:val="nil"/>
            </w:tcBorders>
          </w:tcPr>
          <w:p w:rsidR="00BD4A04" w:rsidRPr="00891AFD" w:rsidRDefault="00BD4A04" w:rsidP="00BD4A04">
            <w:pPr>
              <w:tabs>
                <w:tab w:val="left" w:pos="0"/>
              </w:tabs>
              <w:spacing w:after="120"/>
              <w:jc w:val="both"/>
            </w:pPr>
          </w:p>
        </w:tc>
      </w:tr>
      <w:tr w:rsidR="00BD4A04" w:rsidRPr="00891AFD" w:rsidTr="00BD4A04">
        <w:tc>
          <w:tcPr>
            <w:tcW w:w="4077" w:type="dxa"/>
            <w:tcBorders>
              <w:top w:val="nil"/>
              <w:left w:val="nil"/>
              <w:bottom w:val="nil"/>
              <w:right w:val="nil"/>
            </w:tcBorders>
          </w:tcPr>
          <w:p w:rsidR="00BD4A04" w:rsidRPr="00891AFD" w:rsidRDefault="00BD4A04" w:rsidP="00BD4A04">
            <w:pPr>
              <w:tabs>
                <w:tab w:val="left" w:pos="0"/>
              </w:tabs>
              <w:spacing w:after="120"/>
              <w:jc w:val="both"/>
            </w:pPr>
            <w:r>
              <w:rPr>
                <w:rStyle w:val="Normal"/>
              </w:rPr>
              <w:t>Legal entity code</w:t>
            </w:r>
          </w:p>
        </w:tc>
        <w:tc>
          <w:tcPr>
            <w:tcW w:w="5245" w:type="dxa"/>
            <w:tcBorders>
              <w:top w:val="single" w:sz="4" w:space="0" w:color="auto"/>
              <w:left w:val="nil"/>
              <w:bottom w:val="single" w:sz="4" w:space="0" w:color="auto"/>
              <w:right w:val="nil"/>
            </w:tcBorders>
          </w:tcPr>
          <w:p w:rsidR="00BD4A04" w:rsidRPr="00891AFD" w:rsidRDefault="00BD4A04" w:rsidP="00BD4A04">
            <w:pPr>
              <w:tabs>
                <w:tab w:val="left" w:pos="0"/>
              </w:tabs>
              <w:spacing w:after="120"/>
              <w:jc w:val="both"/>
            </w:pPr>
          </w:p>
        </w:tc>
      </w:tr>
      <w:tr w:rsidR="00BD4A04" w:rsidRPr="00891AFD" w:rsidTr="00BD4A04">
        <w:tc>
          <w:tcPr>
            <w:tcW w:w="4077" w:type="dxa"/>
            <w:tcBorders>
              <w:top w:val="nil"/>
              <w:left w:val="nil"/>
              <w:bottom w:val="nil"/>
              <w:right w:val="nil"/>
            </w:tcBorders>
          </w:tcPr>
          <w:p w:rsidR="00BD4A04" w:rsidRPr="00891AFD" w:rsidRDefault="00BD4A04" w:rsidP="00BD4A04">
            <w:pPr>
              <w:tabs>
                <w:tab w:val="left" w:pos="0"/>
              </w:tabs>
              <w:spacing w:after="120"/>
              <w:jc w:val="both"/>
            </w:pPr>
            <w:r>
              <w:rPr>
                <w:rStyle w:val="Normal"/>
              </w:rPr>
              <w:t>VAT payer's code</w:t>
            </w:r>
          </w:p>
        </w:tc>
        <w:tc>
          <w:tcPr>
            <w:tcW w:w="5245" w:type="dxa"/>
            <w:tcBorders>
              <w:top w:val="single" w:sz="4" w:space="0" w:color="auto"/>
              <w:left w:val="nil"/>
              <w:bottom w:val="single" w:sz="4" w:space="0" w:color="auto"/>
              <w:right w:val="nil"/>
            </w:tcBorders>
          </w:tcPr>
          <w:p w:rsidR="00BD4A04" w:rsidRPr="00891AFD" w:rsidRDefault="00BD4A04" w:rsidP="00BD4A04">
            <w:pPr>
              <w:tabs>
                <w:tab w:val="left" w:pos="0"/>
              </w:tabs>
              <w:spacing w:after="120"/>
              <w:jc w:val="both"/>
            </w:pPr>
          </w:p>
        </w:tc>
      </w:tr>
      <w:tr w:rsidR="00BD4A04" w:rsidRPr="00891AFD" w:rsidTr="00BD4A04">
        <w:tc>
          <w:tcPr>
            <w:tcW w:w="4077" w:type="dxa"/>
            <w:tcBorders>
              <w:top w:val="nil"/>
              <w:left w:val="nil"/>
              <w:bottom w:val="nil"/>
              <w:right w:val="nil"/>
            </w:tcBorders>
          </w:tcPr>
          <w:p w:rsidR="00BD4A04" w:rsidRPr="00891AFD" w:rsidRDefault="00BD4A04" w:rsidP="00BD4A04">
            <w:pPr>
              <w:tabs>
                <w:tab w:val="left" w:pos="0"/>
              </w:tabs>
              <w:spacing w:after="120"/>
              <w:jc w:val="both"/>
            </w:pPr>
            <w:r>
              <w:rPr>
                <w:rStyle w:val="Normal"/>
              </w:rPr>
              <w:lastRenderedPageBreak/>
              <w:t>Registered office address</w:t>
            </w:r>
          </w:p>
        </w:tc>
        <w:tc>
          <w:tcPr>
            <w:tcW w:w="5245" w:type="dxa"/>
            <w:tcBorders>
              <w:top w:val="single" w:sz="4" w:space="0" w:color="auto"/>
              <w:left w:val="nil"/>
              <w:bottom w:val="single" w:sz="4" w:space="0" w:color="auto"/>
              <w:right w:val="nil"/>
            </w:tcBorders>
          </w:tcPr>
          <w:p w:rsidR="00BD4A04" w:rsidRPr="00891AFD" w:rsidRDefault="00BD4A04" w:rsidP="00BD4A04">
            <w:pPr>
              <w:tabs>
                <w:tab w:val="left" w:pos="0"/>
              </w:tabs>
              <w:spacing w:after="120"/>
              <w:jc w:val="both"/>
            </w:pPr>
          </w:p>
        </w:tc>
      </w:tr>
      <w:tr w:rsidR="00BD4A04" w:rsidRPr="00891AFD" w:rsidTr="00BD4A04">
        <w:tc>
          <w:tcPr>
            <w:tcW w:w="4077" w:type="dxa"/>
            <w:tcBorders>
              <w:top w:val="nil"/>
              <w:left w:val="nil"/>
              <w:bottom w:val="nil"/>
              <w:right w:val="nil"/>
            </w:tcBorders>
          </w:tcPr>
          <w:p w:rsidR="00BD4A04" w:rsidRPr="00891AFD" w:rsidRDefault="00BD4A04" w:rsidP="00BD4A04">
            <w:pPr>
              <w:tabs>
                <w:tab w:val="left" w:pos="0"/>
              </w:tabs>
              <w:spacing w:after="120"/>
              <w:jc w:val="both"/>
            </w:pPr>
            <w:r>
              <w:rPr>
                <w:rStyle w:val="Normal"/>
              </w:rPr>
              <w:t xml:space="preserve">Correspondence address </w:t>
            </w:r>
          </w:p>
        </w:tc>
        <w:tc>
          <w:tcPr>
            <w:tcW w:w="5245" w:type="dxa"/>
            <w:tcBorders>
              <w:top w:val="single" w:sz="4" w:space="0" w:color="auto"/>
              <w:left w:val="nil"/>
              <w:bottom w:val="single" w:sz="4" w:space="0" w:color="auto"/>
              <w:right w:val="nil"/>
            </w:tcBorders>
          </w:tcPr>
          <w:p w:rsidR="00BD4A04" w:rsidRPr="00891AFD" w:rsidRDefault="00BD4A04" w:rsidP="00BD4A04">
            <w:pPr>
              <w:tabs>
                <w:tab w:val="left" w:pos="0"/>
              </w:tabs>
              <w:spacing w:after="120"/>
              <w:jc w:val="both"/>
            </w:pPr>
          </w:p>
        </w:tc>
      </w:tr>
      <w:tr w:rsidR="00BD4A04" w:rsidRPr="00891AFD" w:rsidTr="00BD4A04">
        <w:tc>
          <w:tcPr>
            <w:tcW w:w="4077" w:type="dxa"/>
            <w:tcBorders>
              <w:top w:val="nil"/>
              <w:left w:val="nil"/>
              <w:bottom w:val="nil"/>
              <w:right w:val="nil"/>
            </w:tcBorders>
          </w:tcPr>
          <w:p w:rsidR="00BD4A04" w:rsidRPr="00891AFD" w:rsidRDefault="00BD4A04" w:rsidP="00BD4A04">
            <w:pPr>
              <w:tabs>
                <w:tab w:val="left" w:pos="0"/>
              </w:tabs>
              <w:spacing w:after="120"/>
              <w:rPr>
                <w:b/>
              </w:rPr>
            </w:pPr>
            <w:r>
              <w:rPr>
                <w:rStyle w:val="Normal"/>
                <w:b/>
              </w:rPr>
              <w:t>Responsible person (manager or it authorized person)</w:t>
            </w:r>
            <w:r>
              <w:rPr>
                <w:rStyle w:val="FootnoteReference"/>
                <w:b/>
                <w:sz w:val="24"/>
                <w:szCs w:val="24"/>
              </w:rPr>
              <w:footnoteReference w:id="5"/>
            </w:r>
            <w:r>
              <w:rPr>
                <w:rStyle w:val="Normal"/>
                <w:b/>
              </w:rPr>
              <w:t>:</w:t>
            </w:r>
          </w:p>
        </w:tc>
        <w:tc>
          <w:tcPr>
            <w:tcW w:w="5245" w:type="dxa"/>
            <w:tcBorders>
              <w:top w:val="single" w:sz="4" w:space="0" w:color="auto"/>
              <w:left w:val="nil"/>
              <w:bottom w:val="single" w:sz="4" w:space="0" w:color="auto"/>
              <w:right w:val="nil"/>
            </w:tcBorders>
          </w:tcPr>
          <w:p w:rsidR="00BD4A04" w:rsidRPr="00891AFD" w:rsidRDefault="00BD4A04" w:rsidP="00BD4A04">
            <w:pPr>
              <w:tabs>
                <w:tab w:val="left" w:pos="0"/>
              </w:tabs>
              <w:spacing w:after="120"/>
              <w:jc w:val="both"/>
            </w:pPr>
          </w:p>
        </w:tc>
      </w:tr>
      <w:tr w:rsidR="00BD4A04" w:rsidRPr="00891AFD" w:rsidTr="00BD4A04">
        <w:tc>
          <w:tcPr>
            <w:tcW w:w="4077" w:type="dxa"/>
            <w:tcBorders>
              <w:top w:val="nil"/>
              <w:left w:val="nil"/>
              <w:bottom w:val="nil"/>
              <w:right w:val="nil"/>
            </w:tcBorders>
          </w:tcPr>
          <w:p w:rsidR="00BD4A04" w:rsidRPr="00891AFD" w:rsidRDefault="00BD4A04" w:rsidP="00BD4A04">
            <w:pPr>
              <w:tabs>
                <w:tab w:val="left" w:pos="0"/>
              </w:tabs>
              <w:spacing w:after="120"/>
              <w:jc w:val="both"/>
            </w:pPr>
            <w:r>
              <w:rPr>
                <w:rStyle w:val="Normal"/>
              </w:rPr>
              <w:t>[Position, name, last name</w:t>
            </w:r>
          </w:p>
        </w:tc>
        <w:tc>
          <w:tcPr>
            <w:tcW w:w="5245" w:type="dxa"/>
            <w:tcBorders>
              <w:top w:val="single" w:sz="4" w:space="0" w:color="auto"/>
              <w:left w:val="nil"/>
              <w:bottom w:val="single" w:sz="4" w:space="0" w:color="auto"/>
              <w:right w:val="nil"/>
            </w:tcBorders>
          </w:tcPr>
          <w:p w:rsidR="00BD4A04" w:rsidRPr="00891AFD" w:rsidRDefault="00BD4A04" w:rsidP="00BD4A04">
            <w:pPr>
              <w:tabs>
                <w:tab w:val="left" w:pos="0"/>
              </w:tabs>
              <w:spacing w:after="120"/>
              <w:jc w:val="both"/>
            </w:pPr>
          </w:p>
        </w:tc>
      </w:tr>
      <w:tr w:rsidR="00BD4A04" w:rsidRPr="00891AFD" w:rsidTr="00BD4A04">
        <w:tc>
          <w:tcPr>
            <w:tcW w:w="4077" w:type="dxa"/>
            <w:tcBorders>
              <w:top w:val="nil"/>
              <w:left w:val="nil"/>
              <w:bottom w:val="nil"/>
              <w:right w:val="nil"/>
            </w:tcBorders>
          </w:tcPr>
          <w:p w:rsidR="00BD4A04" w:rsidRPr="00891AFD" w:rsidRDefault="00BD4A04" w:rsidP="00BD4A04">
            <w:pPr>
              <w:tabs>
                <w:tab w:val="left" w:pos="0"/>
              </w:tabs>
              <w:spacing w:after="120"/>
            </w:pPr>
            <w:r>
              <w:rPr>
                <w:rStyle w:val="Normal"/>
              </w:rPr>
              <w:t>Contacts (address, e-mail, phone number, etc.)</w:t>
            </w:r>
          </w:p>
        </w:tc>
        <w:tc>
          <w:tcPr>
            <w:tcW w:w="5245" w:type="dxa"/>
            <w:tcBorders>
              <w:top w:val="single" w:sz="4" w:space="0" w:color="auto"/>
              <w:left w:val="nil"/>
              <w:bottom w:val="single" w:sz="4" w:space="0" w:color="auto"/>
              <w:right w:val="nil"/>
            </w:tcBorders>
          </w:tcPr>
          <w:p w:rsidR="00BD4A04" w:rsidRPr="00891AFD" w:rsidRDefault="00BD4A04" w:rsidP="00BD4A04">
            <w:pPr>
              <w:tabs>
                <w:tab w:val="left" w:pos="0"/>
              </w:tabs>
              <w:spacing w:after="120"/>
              <w:jc w:val="both"/>
            </w:pPr>
          </w:p>
        </w:tc>
      </w:tr>
    </w:tbl>
    <w:p w:rsidR="00BD4A04" w:rsidRPr="00891AFD" w:rsidRDefault="00BD4A04" w:rsidP="00BD4A04">
      <w:pPr>
        <w:tabs>
          <w:tab w:val="left" w:pos="0"/>
        </w:tabs>
        <w:spacing w:after="120"/>
        <w:jc w:val="both"/>
      </w:pPr>
    </w:p>
    <w:p w:rsidR="00BD4A04" w:rsidRPr="00891AFD" w:rsidRDefault="00BD4A04" w:rsidP="00BD4A04">
      <w:pPr>
        <w:tabs>
          <w:tab w:val="left" w:pos="0"/>
        </w:tabs>
        <w:spacing w:after="120" w:line="276" w:lineRule="auto"/>
        <w:jc w:val="both"/>
      </w:pPr>
      <w:r>
        <w:rPr>
          <w:rStyle w:val="Normal"/>
        </w:rPr>
        <w:t>By submitting this application, we acknowledge that we agree with all the terms of this Competitive dialogue, as set forth in the announcement about Competitive dialogue, in these Conditions, annexes thereof, as well as in their clarifications and explanations.</w:t>
      </w:r>
    </w:p>
    <w:p w:rsidR="00BD4A04" w:rsidRPr="00891AFD" w:rsidRDefault="00BD4A04" w:rsidP="00BD4A04">
      <w:pPr>
        <w:tabs>
          <w:tab w:val="left" w:pos="0"/>
        </w:tabs>
        <w:spacing w:after="120" w:line="276" w:lineRule="auto"/>
        <w:jc w:val="both"/>
      </w:pPr>
      <w:r>
        <w:rPr>
          <w:rStyle w:val="Normal"/>
        </w:rPr>
        <w:t xml:space="preserve">With this application we confirm that we meet all the Qualification requirements set out in the Annex No. </w:t>
      </w:r>
      <w:r>
        <w:rPr>
          <w:rStyle w:val="Normal"/>
        </w:rPr>
        <w:fldChar w:fldCharType="begin"/>
      </w:r>
      <w:r>
        <w:rPr>
          <w:rStyle w:val="Normal"/>
        </w:rPr>
        <w:instrText xml:space="preserve"> REF _Ref293666949 \r \h  \* MERGEFORMAT </w:instrText>
      </w:r>
      <w:r>
        <w:rPr>
          <w:rStyle w:val="Normal"/>
        </w:rPr>
        <w:fldChar w:fldCharType="separate"/>
      </w:r>
      <w:r>
        <w:rPr>
          <w:rStyle w:val="Normal"/>
        </w:rPr>
        <w:t>4</w:t>
      </w:r>
      <w:r>
        <w:rPr>
          <w:rStyle w:val="Normal"/>
        </w:rPr>
        <w:fldChar w:fldCharType="end"/>
      </w:r>
      <w:r>
        <w:rPr>
          <w:rStyle w:val="Normal"/>
        </w:rPr>
        <w:t xml:space="preserve"> to the Conditions </w:t>
      </w:r>
      <w:r>
        <w:rPr>
          <w:rStyle w:val="Normal"/>
          <w:i/>
        </w:rPr>
        <w:t>Qualification requirements</w:t>
      </w:r>
      <w:r>
        <w:rPr>
          <w:rStyle w:val="Normal"/>
        </w:rPr>
        <w:t>. We demonstrate compliance with each Qualification requirement by submitting the following documents: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668"/>
        <w:gridCol w:w="6378"/>
        <w:gridCol w:w="1588"/>
      </w:tblGrid>
      <w:tr w:rsidR="00BD4A04" w:rsidRPr="00891AFD" w:rsidTr="00BD4A04">
        <w:trPr>
          <w:tblHeader/>
        </w:trPr>
        <w:tc>
          <w:tcPr>
            <w:tcW w:w="1668" w:type="dxa"/>
            <w:vAlign w:val="center"/>
          </w:tcPr>
          <w:p w:rsidR="00BD4A04" w:rsidRPr="00891AFD" w:rsidRDefault="00BD4A04" w:rsidP="00BD4A04">
            <w:pPr>
              <w:tabs>
                <w:tab w:val="left" w:pos="0"/>
              </w:tabs>
              <w:spacing w:after="120" w:line="276" w:lineRule="auto"/>
              <w:jc w:val="center"/>
              <w:rPr>
                <w:b/>
                <w:bCs/>
              </w:rPr>
            </w:pPr>
            <w:r>
              <w:rPr>
                <w:rStyle w:val="Normal"/>
                <w:b/>
              </w:rPr>
              <w:t>The requirement(s) for the absence of the grounds for removal</w:t>
            </w:r>
            <w:r>
              <w:rPr>
                <w:rStyle w:val="FootnoteReference"/>
                <w:b/>
                <w:sz w:val="24"/>
                <w:szCs w:val="24"/>
              </w:rPr>
              <w:footnoteReference w:id="6"/>
            </w:r>
          </w:p>
        </w:tc>
        <w:tc>
          <w:tcPr>
            <w:tcW w:w="6378" w:type="dxa"/>
            <w:vAlign w:val="center"/>
          </w:tcPr>
          <w:p w:rsidR="00BD4A04" w:rsidRPr="00891AFD" w:rsidRDefault="00BD4A04" w:rsidP="00BD4A04">
            <w:pPr>
              <w:tabs>
                <w:tab w:val="left" w:pos="0"/>
              </w:tabs>
              <w:spacing w:after="120" w:line="276" w:lineRule="auto"/>
              <w:jc w:val="center"/>
              <w:rPr>
                <w:b/>
              </w:rPr>
            </w:pPr>
            <w:r>
              <w:rPr>
                <w:rStyle w:val="Normal"/>
                <w:b/>
              </w:rPr>
              <w:t>Compliance with the requirement is confirmed by</w:t>
            </w:r>
            <w:r>
              <w:rPr>
                <w:rStyle w:val="FootnoteReference"/>
                <w:b/>
                <w:sz w:val="24"/>
                <w:szCs w:val="24"/>
              </w:rPr>
              <w:footnoteReference w:id="7"/>
            </w:r>
          </w:p>
        </w:tc>
        <w:tc>
          <w:tcPr>
            <w:tcW w:w="1588" w:type="dxa"/>
            <w:vAlign w:val="center"/>
          </w:tcPr>
          <w:p w:rsidR="00BD4A04" w:rsidRPr="00891AFD" w:rsidRDefault="00BD4A04" w:rsidP="00BD4A04">
            <w:pPr>
              <w:tabs>
                <w:tab w:val="left" w:pos="0"/>
              </w:tabs>
              <w:spacing w:after="120" w:line="276" w:lineRule="auto"/>
              <w:jc w:val="center"/>
              <w:rPr>
                <w:b/>
              </w:rPr>
            </w:pPr>
          </w:p>
          <w:p w:rsidR="00BD4A04" w:rsidRPr="00891AFD" w:rsidRDefault="00BD4A04" w:rsidP="00BD4A04">
            <w:pPr>
              <w:tabs>
                <w:tab w:val="left" w:pos="0"/>
              </w:tabs>
              <w:spacing w:after="120" w:line="276" w:lineRule="auto"/>
              <w:jc w:val="center"/>
              <w:rPr>
                <w:b/>
              </w:rPr>
            </w:pPr>
            <w:r>
              <w:rPr>
                <w:rStyle w:val="Normal"/>
                <w:b/>
              </w:rPr>
              <w:t>Name of the entity</w:t>
            </w:r>
            <w:r>
              <w:rPr>
                <w:rStyle w:val="FootnoteReference"/>
                <w:b/>
                <w:sz w:val="24"/>
                <w:szCs w:val="24"/>
              </w:rPr>
              <w:footnoteReference w:id="8"/>
            </w:r>
          </w:p>
        </w:tc>
      </w:tr>
      <w:tr w:rsidR="00BD4A04" w:rsidRPr="00891AFD" w:rsidTr="00BD4A04">
        <w:trPr>
          <w:trHeight w:val="601"/>
        </w:trPr>
        <w:tc>
          <w:tcPr>
            <w:tcW w:w="1668" w:type="dxa"/>
            <w:vAlign w:val="center"/>
          </w:tcPr>
          <w:p w:rsidR="00BD4A04" w:rsidRPr="00891AFD" w:rsidRDefault="00BD4A04" w:rsidP="00BD4A04">
            <w:pPr>
              <w:tabs>
                <w:tab w:val="left" w:pos="0"/>
              </w:tabs>
              <w:spacing w:after="120"/>
              <w:jc w:val="center"/>
              <w:rPr>
                <w:i/>
              </w:rPr>
            </w:pPr>
          </w:p>
        </w:tc>
        <w:tc>
          <w:tcPr>
            <w:tcW w:w="6378" w:type="dxa"/>
            <w:vAlign w:val="center"/>
          </w:tcPr>
          <w:p w:rsidR="00BD4A04" w:rsidRPr="00891AFD" w:rsidRDefault="00BD4A04" w:rsidP="00BD4A04">
            <w:pPr>
              <w:tabs>
                <w:tab w:val="left" w:pos="0"/>
              </w:tabs>
              <w:spacing w:after="120"/>
              <w:jc w:val="both"/>
            </w:pPr>
          </w:p>
        </w:tc>
        <w:tc>
          <w:tcPr>
            <w:tcW w:w="1588" w:type="dxa"/>
            <w:vAlign w:val="center"/>
          </w:tcPr>
          <w:p w:rsidR="00BD4A04" w:rsidRPr="00891AFD" w:rsidRDefault="00BD4A04" w:rsidP="00BD4A04">
            <w:pPr>
              <w:tabs>
                <w:tab w:val="left" w:pos="0"/>
              </w:tabs>
              <w:spacing w:after="120"/>
              <w:jc w:val="center"/>
            </w:pPr>
          </w:p>
        </w:tc>
      </w:tr>
      <w:tr w:rsidR="00BD4A04" w:rsidRPr="00891AFD" w:rsidTr="00BD4A04">
        <w:trPr>
          <w:trHeight w:val="601"/>
        </w:trPr>
        <w:tc>
          <w:tcPr>
            <w:tcW w:w="1668" w:type="dxa"/>
            <w:vAlign w:val="center"/>
          </w:tcPr>
          <w:p w:rsidR="00BD4A04" w:rsidRPr="00891AFD" w:rsidRDefault="00BD4A04" w:rsidP="00BD4A04">
            <w:pPr>
              <w:tabs>
                <w:tab w:val="left" w:pos="0"/>
              </w:tabs>
              <w:spacing w:after="120"/>
              <w:jc w:val="both"/>
            </w:pPr>
          </w:p>
        </w:tc>
        <w:tc>
          <w:tcPr>
            <w:tcW w:w="6378" w:type="dxa"/>
            <w:vAlign w:val="center"/>
          </w:tcPr>
          <w:p w:rsidR="00BD4A04" w:rsidRPr="00891AFD" w:rsidRDefault="00BD4A04" w:rsidP="00BD4A04">
            <w:pPr>
              <w:tabs>
                <w:tab w:val="left" w:pos="0"/>
              </w:tabs>
              <w:spacing w:after="120"/>
              <w:jc w:val="both"/>
            </w:pPr>
          </w:p>
        </w:tc>
        <w:tc>
          <w:tcPr>
            <w:tcW w:w="1588" w:type="dxa"/>
            <w:vAlign w:val="center"/>
          </w:tcPr>
          <w:p w:rsidR="00BD4A04" w:rsidRPr="00891AFD" w:rsidRDefault="00BD4A04" w:rsidP="00BD4A04">
            <w:pPr>
              <w:tabs>
                <w:tab w:val="left" w:pos="0"/>
              </w:tabs>
              <w:spacing w:after="120"/>
              <w:jc w:val="both"/>
            </w:pPr>
          </w:p>
        </w:tc>
      </w:tr>
      <w:tr w:rsidR="00BD4A04" w:rsidRPr="00891AFD" w:rsidTr="00BD4A04">
        <w:trPr>
          <w:trHeight w:val="557"/>
        </w:trPr>
        <w:tc>
          <w:tcPr>
            <w:tcW w:w="1668" w:type="dxa"/>
            <w:vAlign w:val="center"/>
          </w:tcPr>
          <w:p w:rsidR="00BD4A04" w:rsidRPr="00891AFD" w:rsidRDefault="00BD4A04" w:rsidP="00BD4A04">
            <w:pPr>
              <w:tabs>
                <w:tab w:val="left" w:pos="0"/>
              </w:tabs>
              <w:spacing w:after="120"/>
              <w:jc w:val="both"/>
            </w:pPr>
          </w:p>
        </w:tc>
        <w:tc>
          <w:tcPr>
            <w:tcW w:w="6378" w:type="dxa"/>
            <w:vAlign w:val="center"/>
          </w:tcPr>
          <w:p w:rsidR="00BD4A04" w:rsidRPr="00891AFD" w:rsidRDefault="00BD4A04" w:rsidP="00BD4A04">
            <w:pPr>
              <w:tabs>
                <w:tab w:val="left" w:pos="0"/>
              </w:tabs>
              <w:spacing w:after="120"/>
              <w:jc w:val="both"/>
            </w:pPr>
          </w:p>
        </w:tc>
        <w:tc>
          <w:tcPr>
            <w:tcW w:w="1588" w:type="dxa"/>
            <w:vAlign w:val="center"/>
          </w:tcPr>
          <w:p w:rsidR="00BD4A04" w:rsidRPr="00891AFD" w:rsidRDefault="00BD4A04" w:rsidP="00BD4A04">
            <w:pPr>
              <w:tabs>
                <w:tab w:val="left" w:pos="0"/>
              </w:tabs>
              <w:spacing w:after="120"/>
              <w:jc w:val="both"/>
            </w:pPr>
          </w:p>
        </w:tc>
      </w:tr>
      <w:tr w:rsidR="00BD4A04" w:rsidRPr="00891AFD" w:rsidTr="00BD4A04">
        <w:trPr>
          <w:trHeight w:val="557"/>
        </w:trPr>
        <w:tc>
          <w:tcPr>
            <w:tcW w:w="1668" w:type="dxa"/>
            <w:vAlign w:val="center"/>
          </w:tcPr>
          <w:p w:rsidR="00BD4A04" w:rsidRPr="00891AFD" w:rsidRDefault="00BD4A04" w:rsidP="00BD4A04">
            <w:pPr>
              <w:tabs>
                <w:tab w:val="left" w:pos="0"/>
              </w:tabs>
              <w:spacing w:after="120"/>
              <w:jc w:val="center"/>
              <w:rPr>
                <w:i/>
              </w:rPr>
            </w:pPr>
          </w:p>
        </w:tc>
        <w:tc>
          <w:tcPr>
            <w:tcW w:w="6378" w:type="dxa"/>
            <w:vAlign w:val="center"/>
          </w:tcPr>
          <w:p w:rsidR="00BD4A04" w:rsidRPr="00891AFD" w:rsidRDefault="00BD4A04" w:rsidP="00BD4A04">
            <w:pPr>
              <w:tabs>
                <w:tab w:val="left" w:pos="0"/>
              </w:tabs>
              <w:spacing w:after="120"/>
              <w:jc w:val="both"/>
            </w:pPr>
          </w:p>
        </w:tc>
        <w:tc>
          <w:tcPr>
            <w:tcW w:w="1588" w:type="dxa"/>
            <w:vAlign w:val="center"/>
          </w:tcPr>
          <w:p w:rsidR="00BD4A04" w:rsidRPr="00891AFD" w:rsidRDefault="00BD4A04" w:rsidP="00BD4A04">
            <w:pPr>
              <w:tabs>
                <w:tab w:val="left" w:pos="0"/>
              </w:tabs>
              <w:spacing w:after="120"/>
            </w:pPr>
          </w:p>
        </w:tc>
      </w:tr>
    </w:tbl>
    <w:p w:rsidR="00BD4A04" w:rsidRPr="00891AFD" w:rsidRDefault="00BD4A04" w:rsidP="00BD4A04">
      <w:pPr>
        <w:tabs>
          <w:tab w:val="left" w:pos="0"/>
        </w:tabs>
        <w:spacing w:after="120" w:line="276" w:lineRule="auto"/>
        <w:jc w:val="both"/>
      </w:pPr>
    </w:p>
    <w:p w:rsidR="00BD4A04" w:rsidRPr="00891AFD" w:rsidRDefault="00BD4A04" w:rsidP="00BD4A04">
      <w:pPr>
        <w:tabs>
          <w:tab w:val="left" w:pos="0"/>
        </w:tabs>
        <w:spacing w:after="120" w:line="276" w:lineRule="auto"/>
        <w:jc w:val="both"/>
      </w:pPr>
    </w:p>
    <w:p w:rsidR="00BD4A04" w:rsidRPr="00891AFD" w:rsidRDefault="00BD4A04" w:rsidP="00BD4A04">
      <w:pPr>
        <w:tabs>
          <w:tab w:val="left" w:pos="0"/>
        </w:tabs>
        <w:spacing w:after="120" w:line="276" w:lineRule="auto"/>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668"/>
        <w:gridCol w:w="6265"/>
        <w:gridCol w:w="1701"/>
      </w:tblGrid>
      <w:tr w:rsidR="00BD4A04" w:rsidRPr="00891AFD" w:rsidTr="00BD4A04">
        <w:trPr>
          <w:tblHeader/>
        </w:trPr>
        <w:tc>
          <w:tcPr>
            <w:tcW w:w="1668" w:type="dxa"/>
            <w:vAlign w:val="center"/>
          </w:tcPr>
          <w:p w:rsidR="00BD4A04" w:rsidRPr="00891AFD" w:rsidRDefault="00BD4A04" w:rsidP="00BD4A04">
            <w:pPr>
              <w:tabs>
                <w:tab w:val="left" w:pos="0"/>
              </w:tabs>
              <w:spacing w:after="120" w:line="276" w:lineRule="auto"/>
              <w:jc w:val="center"/>
              <w:rPr>
                <w:b/>
                <w:bCs/>
              </w:rPr>
            </w:pPr>
            <w:r>
              <w:rPr>
                <w:rStyle w:val="Normal"/>
                <w:b/>
              </w:rPr>
              <w:lastRenderedPageBreak/>
              <w:t>Qualification requirement</w:t>
            </w:r>
            <w:r>
              <w:rPr>
                <w:rStyle w:val="FootnoteReference"/>
                <w:b/>
                <w:sz w:val="24"/>
                <w:szCs w:val="24"/>
              </w:rPr>
              <w:footnoteReference w:id="9"/>
            </w:r>
          </w:p>
        </w:tc>
        <w:tc>
          <w:tcPr>
            <w:tcW w:w="6265" w:type="dxa"/>
            <w:vAlign w:val="center"/>
          </w:tcPr>
          <w:p w:rsidR="00BD4A04" w:rsidRPr="00891AFD" w:rsidRDefault="00BD4A04" w:rsidP="00BD4A04">
            <w:pPr>
              <w:tabs>
                <w:tab w:val="left" w:pos="0"/>
              </w:tabs>
              <w:spacing w:after="120" w:line="276" w:lineRule="auto"/>
              <w:jc w:val="center"/>
              <w:rPr>
                <w:b/>
              </w:rPr>
            </w:pPr>
            <w:r>
              <w:rPr>
                <w:rStyle w:val="Normal"/>
                <w:b/>
              </w:rPr>
              <w:t>Compliance with the requirement is confirmed by</w:t>
            </w:r>
            <w:r>
              <w:rPr>
                <w:rStyle w:val="FootnoteReference"/>
                <w:b/>
                <w:sz w:val="24"/>
                <w:szCs w:val="24"/>
              </w:rPr>
              <w:footnoteReference w:id="10"/>
            </w:r>
          </w:p>
        </w:tc>
        <w:tc>
          <w:tcPr>
            <w:tcW w:w="1701" w:type="dxa"/>
            <w:vAlign w:val="center"/>
          </w:tcPr>
          <w:p w:rsidR="00BD4A04" w:rsidRPr="00891AFD" w:rsidRDefault="00BD4A04" w:rsidP="00BD4A04">
            <w:pPr>
              <w:tabs>
                <w:tab w:val="left" w:pos="0"/>
              </w:tabs>
              <w:spacing w:after="120" w:line="276" w:lineRule="auto"/>
              <w:jc w:val="center"/>
              <w:rPr>
                <w:b/>
              </w:rPr>
            </w:pPr>
            <w:r>
              <w:rPr>
                <w:rStyle w:val="Normal"/>
                <w:b/>
              </w:rPr>
              <w:t>Qualification value</w:t>
            </w:r>
          </w:p>
        </w:tc>
      </w:tr>
      <w:tr w:rsidR="00BD4A04" w:rsidRPr="00891AFD" w:rsidTr="00BD4A04">
        <w:trPr>
          <w:trHeight w:val="601"/>
        </w:trPr>
        <w:tc>
          <w:tcPr>
            <w:tcW w:w="1668" w:type="dxa"/>
            <w:vAlign w:val="center"/>
          </w:tcPr>
          <w:p w:rsidR="00BD4A04" w:rsidRPr="00891AFD" w:rsidRDefault="00BD4A04" w:rsidP="00BD4A04">
            <w:pPr>
              <w:tabs>
                <w:tab w:val="left" w:pos="0"/>
              </w:tabs>
              <w:spacing w:after="120"/>
              <w:jc w:val="center"/>
              <w:rPr>
                <w:i/>
              </w:rPr>
            </w:pPr>
          </w:p>
        </w:tc>
        <w:tc>
          <w:tcPr>
            <w:tcW w:w="6265" w:type="dxa"/>
            <w:vAlign w:val="center"/>
          </w:tcPr>
          <w:p w:rsidR="00BD4A04" w:rsidRPr="00891AFD" w:rsidRDefault="00BD4A04" w:rsidP="00BD4A04">
            <w:pPr>
              <w:tabs>
                <w:tab w:val="left" w:pos="0"/>
              </w:tabs>
              <w:spacing w:after="120"/>
              <w:jc w:val="both"/>
            </w:pPr>
          </w:p>
        </w:tc>
        <w:tc>
          <w:tcPr>
            <w:tcW w:w="1701" w:type="dxa"/>
            <w:vAlign w:val="center"/>
          </w:tcPr>
          <w:p w:rsidR="00BD4A04" w:rsidRPr="00891AFD" w:rsidRDefault="00BD4A04" w:rsidP="00BD4A04">
            <w:pPr>
              <w:tabs>
                <w:tab w:val="left" w:pos="0"/>
              </w:tabs>
              <w:spacing w:after="120"/>
              <w:jc w:val="center"/>
            </w:pPr>
          </w:p>
        </w:tc>
      </w:tr>
      <w:tr w:rsidR="00BD4A04" w:rsidRPr="00891AFD" w:rsidTr="00BD4A04">
        <w:trPr>
          <w:trHeight w:val="601"/>
        </w:trPr>
        <w:tc>
          <w:tcPr>
            <w:tcW w:w="1668" w:type="dxa"/>
            <w:vAlign w:val="center"/>
          </w:tcPr>
          <w:p w:rsidR="00BD4A04" w:rsidRPr="00891AFD" w:rsidRDefault="00BD4A04" w:rsidP="00BD4A04">
            <w:pPr>
              <w:tabs>
                <w:tab w:val="left" w:pos="0"/>
              </w:tabs>
              <w:spacing w:after="120"/>
              <w:jc w:val="both"/>
            </w:pPr>
          </w:p>
        </w:tc>
        <w:tc>
          <w:tcPr>
            <w:tcW w:w="6265" w:type="dxa"/>
            <w:vAlign w:val="center"/>
          </w:tcPr>
          <w:p w:rsidR="00BD4A04" w:rsidRPr="00891AFD" w:rsidRDefault="00BD4A04" w:rsidP="00BD4A04">
            <w:pPr>
              <w:tabs>
                <w:tab w:val="left" w:pos="0"/>
              </w:tabs>
              <w:spacing w:after="120"/>
              <w:jc w:val="both"/>
            </w:pPr>
          </w:p>
        </w:tc>
        <w:tc>
          <w:tcPr>
            <w:tcW w:w="1701" w:type="dxa"/>
            <w:vAlign w:val="center"/>
          </w:tcPr>
          <w:p w:rsidR="00BD4A04" w:rsidRPr="00891AFD" w:rsidRDefault="00BD4A04" w:rsidP="00BD4A04">
            <w:pPr>
              <w:tabs>
                <w:tab w:val="left" w:pos="0"/>
              </w:tabs>
              <w:spacing w:after="120"/>
              <w:jc w:val="both"/>
            </w:pPr>
          </w:p>
        </w:tc>
      </w:tr>
      <w:tr w:rsidR="00BD4A04" w:rsidRPr="00891AFD" w:rsidTr="00BD4A04">
        <w:trPr>
          <w:trHeight w:val="557"/>
        </w:trPr>
        <w:tc>
          <w:tcPr>
            <w:tcW w:w="1668" w:type="dxa"/>
            <w:vAlign w:val="center"/>
          </w:tcPr>
          <w:p w:rsidR="00BD4A04" w:rsidRPr="00891AFD" w:rsidRDefault="00BD4A04" w:rsidP="00BD4A04">
            <w:pPr>
              <w:tabs>
                <w:tab w:val="left" w:pos="0"/>
              </w:tabs>
              <w:spacing w:after="120"/>
              <w:jc w:val="both"/>
            </w:pPr>
          </w:p>
        </w:tc>
        <w:tc>
          <w:tcPr>
            <w:tcW w:w="6265" w:type="dxa"/>
            <w:vAlign w:val="center"/>
          </w:tcPr>
          <w:p w:rsidR="00BD4A04" w:rsidRPr="00891AFD" w:rsidRDefault="00BD4A04" w:rsidP="00BD4A04">
            <w:pPr>
              <w:tabs>
                <w:tab w:val="left" w:pos="0"/>
              </w:tabs>
              <w:spacing w:after="120"/>
              <w:jc w:val="both"/>
            </w:pPr>
          </w:p>
        </w:tc>
        <w:tc>
          <w:tcPr>
            <w:tcW w:w="1701" w:type="dxa"/>
            <w:vAlign w:val="center"/>
          </w:tcPr>
          <w:p w:rsidR="00BD4A04" w:rsidRPr="00891AFD" w:rsidRDefault="00BD4A04" w:rsidP="00BD4A04">
            <w:pPr>
              <w:tabs>
                <w:tab w:val="left" w:pos="0"/>
              </w:tabs>
              <w:spacing w:after="120"/>
              <w:jc w:val="both"/>
            </w:pPr>
          </w:p>
        </w:tc>
      </w:tr>
      <w:tr w:rsidR="00BD4A04" w:rsidRPr="00891AFD" w:rsidTr="00BD4A04">
        <w:trPr>
          <w:trHeight w:val="557"/>
        </w:trPr>
        <w:tc>
          <w:tcPr>
            <w:tcW w:w="1668" w:type="dxa"/>
            <w:vAlign w:val="center"/>
          </w:tcPr>
          <w:p w:rsidR="00BD4A04" w:rsidRPr="00891AFD" w:rsidRDefault="00BD4A04" w:rsidP="00BD4A04">
            <w:pPr>
              <w:tabs>
                <w:tab w:val="left" w:pos="0"/>
              </w:tabs>
              <w:spacing w:after="120"/>
              <w:jc w:val="center"/>
              <w:rPr>
                <w:i/>
              </w:rPr>
            </w:pPr>
          </w:p>
        </w:tc>
        <w:tc>
          <w:tcPr>
            <w:tcW w:w="6265" w:type="dxa"/>
            <w:vAlign w:val="center"/>
          </w:tcPr>
          <w:p w:rsidR="00BD4A04" w:rsidRPr="00891AFD" w:rsidRDefault="00BD4A04" w:rsidP="00BD4A04">
            <w:pPr>
              <w:tabs>
                <w:tab w:val="left" w:pos="0"/>
              </w:tabs>
              <w:spacing w:after="120"/>
              <w:jc w:val="both"/>
            </w:pPr>
          </w:p>
        </w:tc>
        <w:tc>
          <w:tcPr>
            <w:tcW w:w="1701" w:type="dxa"/>
            <w:vAlign w:val="center"/>
          </w:tcPr>
          <w:p w:rsidR="00BD4A04" w:rsidRPr="00891AFD" w:rsidRDefault="00BD4A04" w:rsidP="00BD4A04">
            <w:pPr>
              <w:tabs>
                <w:tab w:val="left" w:pos="0"/>
              </w:tabs>
              <w:spacing w:after="120"/>
            </w:pPr>
          </w:p>
        </w:tc>
      </w:tr>
    </w:tbl>
    <w:p w:rsidR="00BD4A04" w:rsidRPr="00891AFD" w:rsidRDefault="00BD4A04" w:rsidP="00BD4A04">
      <w:pPr>
        <w:tabs>
          <w:tab w:val="left" w:pos="0"/>
        </w:tabs>
        <w:spacing w:after="1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371"/>
        <w:gridCol w:w="1656"/>
      </w:tblGrid>
      <w:tr w:rsidR="00BD4A04" w:rsidRPr="00891AFD" w:rsidTr="00BD4A04">
        <w:tc>
          <w:tcPr>
            <w:tcW w:w="8075" w:type="dxa"/>
            <w:gridSpan w:val="2"/>
            <w:shd w:val="clear" w:color="auto" w:fill="auto"/>
            <w:vAlign w:val="center"/>
          </w:tcPr>
          <w:p w:rsidR="00BD4A04" w:rsidRPr="00B20609" w:rsidRDefault="00BD4A04" w:rsidP="00BD4A04">
            <w:pPr>
              <w:tabs>
                <w:tab w:val="left" w:pos="0"/>
              </w:tabs>
              <w:spacing w:after="120"/>
              <w:jc w:val="center"/>
              <w:rPr>
                <w:b/>
              </w:rPr>
            </w:pPr>
            <w:r>
              <w:rPr>
                <w:rStyle w:val="Normal"/>
                <w:b/>
              </w:rPr>
              <w:t>Qualification selection criterion</w:t>
            </w:r>
          </w:p>
        </w:tc>
        <w:tc>
          <w:tcPr>
            <w:tcW w:w="1553" w:type="dxa"/>
            <w:shd w:val="clear" w:color="auto" w:fill="auto"/>
          </w:tcPr>
          <w:p w:rsidR="00BD4A04" w:rsidRPr="00B20609" w:rsidRDefault="00BD4A04" w:rsidP="00BD4A04">
            <w:pPr>
              <w:tabs>
                <w:tab w:val="left" w:pos="0"/>
              </w:tabs>
              <w:spacing w:after="120"/>
              <w:jc w:val="center"/>
              <w:rPr>
                <w:b/>
              </w:rPr>
            </w:pPr>
            <w:r>
              <w:rPr>
                <w:rStyle w:val="Normal"/>
                <w:b/>
              </w:rPr>
              <w:t>Criterion value</w:t>
            </w:r>
          </w:p>
        </w:tc>
      </w:tr>
      <w:tr w:rsidR="00BD4A04" w:rsidRPr="00891AFD" w:rsidTr="00BD4A04">
        <w:tc>
          <w:tcPr>
            <w:tcW w:w="704" w:type="dxa"/>
            <w:shd w:val="clear" w:color="auto" w:fill="auto"/>
          </w:tcPr>
          <w:p w:rsidR="00BD4A04" w:rsidRPr="00B20609" w:rsidRDefault="00BD4A04" w:rsidP="00BD4A04">
            <w:pPr>
              <w:tabs>
                <w:tab w:val="left" w:pos="0"/>
              </w:tabs>
              <w:spacing w:after="120"/>
              <w:jc w:val="both"/>
              <w:rPr>
                <w:b/>
              </w:rPr>
            </w:pPr>
            <w:r>
              <w:rPr>
                <w:rStyle w:val="Normal"/>
                <w:b/>
              </w:rPr>
              <w:t>(P1)</w:t>
            </w:r>
          </w:p>
        </w:tc>
        <w:tc>
          <w:tcPr>
            <w:tcW w:w="7371" w:type="dxa"/>
            <w:shd w:val="clear" w:color="auto" w:fill="auto"/>
          </w:tcPr>
          <w:p w:rsidR="00BD4A04" w:rsidRPr="00B20609" w:rsidRDefault="00BD4A04" w:rsidP="00BD4A04">
            <w:pPr>
              <w:tabs>
                <w:tab w:val="left" w:pos="0"/>
              </w:tabs>
              <w:overflowPunct w:val="0"/>
              <w:autoSpaceDE w:val="0"/>
              <w:autoSpaceDN w:val="0"/>
              <w:adjustRightInd w:val="0"/>
              <w:spacing w:after="120" w:line="276" w:lineRule="auto"/>
              <w:jc w:val="both"/>
              <w:textAlignment w:val="baseline"/>
              <w:rPr>
                <w:rFonts w:eastAsia="Calibri"/>
                <w:vertAlign w:val="superscript"/>
              </w:rPr>
            </w:pPr>
            <w:r>
              <w:rPr>
                <w:rStyle w:val="Normal"/>
              </w:rPr>
              <w:t>The average annual scope of essential construction works in the last 5 (five) years before the deadline for the submission of applications or within the time period from the date of registration (if the activity was performed for less than 5 (five) years) till the deadline for the submission of applications:</w:t>
            </w:r>
          </w:p>
        </w:tc>
        <w:tc>
          <w:tcPr>
            <w:tcW w:w="1553" w:type="dxa"/>
            <w:shd w:val="clear" w:color="auto" w:fill="auto"/>
          </w:tcPr>
          <w:p w:rsidR="00BD4A04" w:rsidRPr="00B20609" w:rsidRDefault="00BD4A04" w:rsidP="00BD4A04">
            <w:pPr>
              <w:tabs>
                <w:tab w:val="left" w:pos="0"/>
              </w:tabs>
              <w:spacing w:after="120"/>
              <w:jc w:val="both"/>
              <w:rPr>
                <w:b/>
              </w:rPr>
            </w:pPr>
            <w:r>
              <w:rPr>
                <w:rStyle w:val="Normal"/>
                <w:b/>
              </w:rPr>
              <w:t xml:space="preserve">____________ </w:t>
            </w:r>
          </w:p>
          <w:p w:rsidR="00BD4A04" w:rsidRPr="00B20609" w:rsidRDefault="00BD4A04" w:rsidP="00BD4A04">
            <w:pPr>
              <w:tabs>
                <w:tab w:val="left" w:pos="0"/>
              </w:tabs>
              <w:spacing w:after="120"/>
              <w:jc w:val="both"/>
              <w:rPr>
                <w:b/>
              </w:rPr>
            </w:pPr>
            <w:r>
              <w:rPr>
                <w:rStyle w:val="Normal"/>
                <w:b/>
              </w:rPr>
              <w:t>Eur excluding VAT</w:t>
            </w:r>
          </w:p>
        </w:tc>
      </w:tr>
      <w:tr w:rsidR="00BD4A04" w:rsidRPr="00891AFD" w:rsidTr="00BD4A04">
        <w:tc>
          <w:tcPr>
            <w:tcW w:w="704" w:type="dxa"/>
            <w:shd w:val="clear" w:color="auto" w:fill="auto"/>
          </w:tcPr>
          <w:p w:rsidR="00BD4A04" w:rsidRPr="00B20609" w:rsidRDefault="00BD4A04" w:rsidP="00BD4A04">
            <w:pPr>
              <w:tabs>
                <w:tab w:val="left" w:pos="0"/>
              </w:tabs>
              <w:spacing w:after="120"/>
              <w:jc w:val="both"/>
              <w:rPr>
                <w:b/>
              </w:rPr>
            </w:pPr>
            <w:r>
              <w:rPr>
                <w:rStyle w:val="Normal"/>
                <w:b/>
              </w:rPr>
              <w:t>(P2)</w:t>
            </w:r>
          </w:p>
        </w:tc>
        <w:tc>
          <w:tcPr>
            <w:tcW w:w="7371" w:type="dxa"/>
            <w:shd w:val="clear" w:color="auto" w:fill="auto"/>
          </w:tcPr>
          <w:p w:rsidR="00BD4A04" w:rsidRPr="00B20609" w:rsidRDefault="00BD4A04" w:rsidP="00BD4A04">
            <w:pPr>
              <w:tabs>
                <w:tab w:val="left" w:pos="0"/>
              </w:tabs>
              <w:overflowPunct w:val="0"/>
              <w:autoSpaceDE w:val="0"/>
              <w:autoSpaceDN w:val="0"/>
              <w:adjustRightInd w:val="0"/>
              <w:spacing w:after="120" w:line="276" w:lineRule="auto"/>
              <w:jc w:val="both"/>
              <w:textAlignment w:val="baseline"/>
              <w:rPr>
                <w:rFonts w:eastAsia="Calibri"/>
                <w:bCs/>
              </w:rPr>
            </w:pPr>
            <w:r>
              <w:rPr>
                <w:rStyle w:val="Normal"/>
              </w:rPr>
              <w:t>The average annual income for the administration and maintenance services of non-residential buildings (including utility communications and / or engineering networks inseparable from those buildings) during the last 3 (three) financial years before the deadline for submission of applications or within the time from the date of registration of the Candidate (if the activity is carried out for less than 3 (three) financial years) till the deadline for submission of applications.</w:t>
            </w:r>
          </w:p>
        </w:tc>
        <w:tc>
          <w:tcPr>
            <w:tcW w:w="1553" w:type="dxa"/>
            <w:shd w:val="clear" w:color="auto" w:fill="auto"/>
          </w:tcPr>
          <w:p w:rsidR="00BD4A04" w:rsidRPr="00B20609" w:rsidRDefault="00BD4A04" w:rsidP="00BD4A04">
            <w:pPr>
              <w:tabs>
                <w:tab w:val="left" w:pos="0"/>
              </w:tabs>
              <w:spacing w:after="120"/>
              <w:jc w:val="both"/>
              <w:rPr>
                <w:b/>
              </w:rPr>
            </w:pPr>
            <w:r>
              <w:rPr>
                <w:rStyle w:val="Normal"/>
                <w:b/>
              </w:rPr>
              <w:t xml:space="preserve">____________ </w:t>
            </w:r>
          </w:p>
          <w:p w:rsidR="00BD4A04" w:rsidRPr="00B20609" w:rsidRDefault="00BD4A04" w:rsidP="00BD4A04">
            <w:pPr>
              <w:tabs>
                <w:tab w:val="left" w:pos="0"/>
              </w:tabs>
              <w:spacing w:after="120"/>
              <w:jc w:val="both"/>
              <w:rPr>
                <w:b/>
              </w:rPr>
            </w:pPr>
            <w:r>
              <w:rPr>
                <w:rStyle w:val="Normal"/>
                <w:b/>
              </w:rPr>
              <w:t>Eur excluding VAT</w:t>
            </w:r>
          </w:p>
        </w:tc>
      </w:tr>
    </w:tbl>
    <w:p w:rsidR="00BD4A04" w:rsidRPr="00891AFD" w:rsidRDefault="00BD4A04" w:rsidP="00BD4A04">
      <w:pPr>
        <w:tabs>
          <w:tab w:val="left" w:pos="0"/>
        </w:tabs>
        <w:spacing w:after="120"/>
        <w:jc w:val="both"/>
      </w:pPr>
    </w:p>
    <w:p w:rsidR="00BD4A04" w:rsidRPr="00891AFD" w:rsidRDefault="00BD4A04" w:rsidP="00BD4A04">
      <w:pPr>
        <w:tabs>
          <w:tab w:val="left" w:pos="0"/>
        </w:tabs>
        <w:spacing w:after="120" w:line="276" w:lineRule="auto"/>
        <w:jc w:val="both"/>
      </w:pPr>
      <w:r>
        <w:rPr>
          <w:rStyle w:val="Normal"/>
        </w:rPr>
        <w:t>We confirm the fact that the we base our compliance with the qualification (financial and economic, technical and professional capacity) requirements on the capacity of Sub-suppliers or other entities, the resources required for the ensuring of respective requirements will be made available to us in so far as they will be required for the performance of the Agreement, by providing the following data: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2810"/>
        <w:gridCol w:w="4180"/>
      </w:tblGrid>
      <w:tr w:rsidR="00BD4A04" w:rsidRPr="00891AFD" w:rsidTr="00BD4A04">
        <w:tc>
          <w:tcPr>
            <w:tcW w:w="2644" w:type="dxa"/>
            <w:shd w:val="clear" w:color="auto" w:fill="auto"/>
            <w:vAlign w:val="center"/>
          </w:tcPr>
          <w:p w:rsidR="00BD4A04" w:rsidRPr="00B20609" w:rsidRDefault="00BD4A04" w:rsidP="00BD4A04">
            <w:pPr>
              <w:tabs>
                <w:tab w:val="left" w:pos="0"/>
              </w:tabs>
              <w:spacing w:after="120" w:line="276" w:lineRule="auto"/>
              <w:jc w:val="center"/>
              <w:rPr>
                <w:b/>
                <w:color w:val="000000"/>
              </w:rPr>
            </w:pPr>
            <w:r>
              <w:rPr>
                <w:rStyle w:val="Normal"/>
                <w:b/>
                <w:color w:val="000000"/>
              </w:rPr>
              <w:t xml:space="preserve">Qualification requirement, compliance with which </w:t>
            </w:r>
            <w:r>
              <w:rPr>
                <w:rStyle w:val="Normal"/>
                <w:b/>
                <w:color w:val="000000"/>
              </w:rPr>
              <w:lastRenderedPageBreak/>
              <w:t>is based on the capacity of other economic entities</w:t>
            </w:r>
          </w:p>
        </w:tc>
        <w:tc>
          <w:tcPr>
            <w:tcW w:w="2810" w:type="dxa"/>
            <w:shd w:val="clear" w:color="auto" w:fill="auto"/>
            <w:vAlign w:val="center"/>
          </w:tcPr>
          <w:p w:rsidR="00BD4A04" w:rsidRPr="00B20609" w:rsidRDefault="00BD4A04" w:rsidP="00BD4A04">
            <w:pPr>
              <w:tabs>
                <w:tab w:val="left" w:pos="0"/>
              </w:tabs>
              <w:spacing w:after="120" w:line="276" w:lineRule="auto"/>
              <w:jc w:val="center"/>
              <w:rPr>
                <w:b/>
                <w:color w:val="000000"/>
              </w:rPr>
            </w:pPr>
            <w:r>
              <w:rPr>
                <w:rStyle w:val="Normal"/>
                <w:b/>
                <w:color w:val="000000"/>
              </w:rPr>
              <w:lastRenderedPageBreak/>
              <w:t xml:space="preserve">Name, code, address, contact person of another entity on the </w:t>
            </w:r>
            <w:r>
              <w:rPr>
                <w:rStyle w:val="Normal"/>
                <w:b/>
                <w:color w:val="000000"/>
              </w:rPr>
              <w:lastRenderedPageBreak/>
              <w:t>capacity of which the compliance is based</w:t>
            </w:r>
          </w:p>
        </w:tc>
        <w:tc>
          <w:tcPr>
            <w:tcW w:w="4180" w:type="dxa"/>
            <w:shd w:val="clear" w:color="auto" w:fill="auto"/>
            <w:vAlign w:val="center"/>
          </w:tcPr>
          <w:p w:rsidR="00BD4A04" w:rsidRPr="00B20609" w:rsidRDefault="00BD4A04" w:rsidP="00BD4A04">
            <w:pPr>
              <w:tabs>
                <w:tab w:val="left" w:pos="0"/>
              </w:tabs>
              <w:spacing w:after="120" w:line="276" w:lineRule="auto"/>
              <w:jc w:val="center"/>
              <w:rPr>
                <w:b/>
                <w:color w:val="000000"/>
                <w:highlight w:val="yellow"/>
              </w:rPr>
            </w:pPr>
            <w:r>
              <w:rPr>
                <w:rStyle w:val="Normal"/>
                <w:b/>
                <w:color w:val="000000"/>
              </w:rPr>
              <w:lastRenderedPageBreak/>
              <w:t>Provided proof of the availability of the necessary resources</w:t>
            </w:r>
            <w:r>
              <w:rPr>
                <w:rStyle w:val="FootnoteReference"/>
                <w:b/>
                <w:color w:val="000000"/>
                <w:sz w:val="24"/>
                <w:szCs w:val="24"/>
              </w:rPr>
              <w:footnoteReference w:id="11"/>
            </w:r>
          </w:p>
        </w:tc>
      </w:tr>
      <w:tr w:rsidR="00BD4A04" w:rsidRPr="00891AFD" w:rsidTr="00BD4A04">
        <w:tc>
          <w:tcPr>
            <w:tcW w:w="2644" w:type="dxa"/>
            <w:shd w:val="clear" w:color="auto" w:fill="auto"/>
          </w:tcPr>
          <w:p w:rsidR="00BD4A04" w:rsidRPr="00891AFD" w:rsidRDefault="00BD4A04" w:rsidP="00BD4A04">
            <w:pPr>
              <w:tabs>
                <w:tab w:val="left" w:pos="0"/>
              </w:tabs>
              <w:spacing w:after="120"/>
              <w:jc w:val="both"/>
            </w:pPr>
          </w:p>
          <w:p w:rsidR="00BD4A04" w:rsidRPr="00891AFD" w:rsidRDefault="00BD4A04" w:rsidP="00BD4A04">
            <w:pPr>
              <w:tabs>
                <w:tab w:val="left" w:pos="0"/>
              </w:tabs>
              <w:spacing w:after="120"/>
              <w:jc w:val="both"/>
            </w:pPr>
          </w:p>
        </w:tc>
        <w:tc>
          <w:tcPr>
            <w:tcW w:w="2810" w:type="dxa"/>
            <w:shd w:val="clear" w:color="auto" w:fill="auto"/>
          </w:tcPr>
          <w:p w:rsidR="00BD4A04" w:rsidRPr="00891AFD" w:rsidRDefault="00BD4A04" w:rsidP="00BD4A04">
            <w:pPr>
              <w:tabs>
                <w:tab w:val="left" w:pos="0"/>
              </w:tabs>
              <w:spacing w:after="120"/>
              <w:jc w:val="both"/>
            </w:pPr>
          </w:p>
          <w:p w:rsidR="00BD4A04" w:rsidRPr="00891AFD" w:rsidRDefault="00BD4A04" w:rsidP="00BD4A04">
            <w:pPr>
              <w:tabs>
                <w:tab w:val="left" w:pos="0"/>
              </w:tabs>
              <w:spacing w:after="120"/>
              <w:jc w:val="both"/>
            </w:pPr>
          </w:p>
        </w:tc>
        <w:tc>
          <w:tcPr>
            <w:tcW w:w="4180" w:type="dxa"/>
            <w:shd w:val="clear" w:color="auto" w:fill="auto"/>
          </w:tcPr>
          <w:p w:rsidR="00BD4A04" w:rsidRPr="00891AFD" w:rsidRDefault="00BD4A04" w:rsidP="00BD4A04">
            <w:pPr>
              <w:tabs>
                <w:tab w:val="left" w:pos="0"/>
              </w:tabs>
              <w:spacing w:after="120"/>
              <w:jc w:val="both"/>
            </w:pPr>
          </w:p>
          <w:p w:rsidR="00BD4A04" w:rsidRPr="00891AFD" w:rsidRDefault="00BD4A04" w:rsidP="00BD4A04">
            <w:pPr>
              <w:tabs>
                <w:tab w:val="left" w:pos="0"/>
              </w:tabs>
              <w:spacing w:after="120"/>
              <w:jc w:val="both"/>
            </w:pPr>
          </w:p>
        </w:tc>
      </w:tr>
      <w:tr w:rsidR="00BD4A04" w:rsidRPr="00891AFD" w:rsidTr="00BD4A04">
        <w:tc>
          <w:tcPr>
            <w:tcW w:w="2644" w:type="dxa"/>
            <w:shd w:val="clear" w:color="auto" w:fill="auto"/>
          </w:tcPr>
          <w:p w:rsidR="00BD4A04" w:rsidRPr="00891AFD" w:rsidRDefault="00BD4A04" w:rsidP="00BD4A04">
            <w:pPr>
              <w:tabs>
                <w:tab w:val="left" w:pos="0"/>
              </w:tabs>
              <w:spacing w:after="120"/>
              <w:jc w:val="both"/>
            </w:pPr>
          </w:p>
          <w:p w:rsidR="00BD4A04" w:rsidRPr="00891AFD" w:rsidRDefault="00BD4A04" w:rsidP="00BD4A04">
            <w:pPr>
              <w:tabs>
                <w:tab w:val="left" w:pos="0"/>
              </w:tabs>
              <w:spacing w:after="120"/>
              <w:jc w:val="both"/>
            </w:pPr>
          </w:p>
        </w:tc>
        <w:tc>
          <w:tcPr>
            <w:tcW w:w="2810" w:type="dxa"/>
            <w:shd w:val="clear" w:color="auto" w:fill="auto"/>
          </w:tcPr>
          <w:p w:rsidR="00BD4A04" w:rsidRPr="00891AFD" w:rsidRDefault="00BD4A04" w:rsidP="00BD4A04">
            <w:pPr>
              <w:tabs>
                <w:tab w:val="left" w:pos="0"/>
              </w:tabs>
              <w:spacing w:after="120"/>
              <w:jc w:val="both"/>
            </w:pPr>
          </w:p>
          <w:p w:rsidR="00BD4A04" w:rsidRPr="00891AFD" w:rsidRDefault="00BD4A04" w:rsidP="00BD4A04">
            <w:pPr>
              <w:tabs>
                <w:tab w:val="left" w:pos="0"/>
              </w:tabs>
              <w:spacing w:after="120"/>
              <w:jc w:val="both"/>
            </w:pPr>
          </w:p>
        </w:tc>
        <w:tc>
          <w:tcPr>
            <w:tcW w:w="4180" w:type="dxa"/>
            <w:shd w:val="clear" w:color="auto" w:fill="auto"/>
          </w:tcPr>
          <w:p w:rsidR="00BD4A04" w:rsidRPr="00891AFD" w:rsidRDefault="00BD4A04" w:rsidP="00BD4A04">
            <w:pPr>
              <w:tabs>
                <w:tab w:val="left" w:pos="0"/>
              </w:tabs>
              <w:spacing w:after="120"/>
              <w:jc w:val="both"/>
            </w:pPr>
          </w:p>
          <w:p w:rsidR="00BD4A04" w:rsidRPr="00891AFD" w:rsidRDefault="00BD4A04" w:rsidP="00BD4A04">
            <w:pPr>
              <w:tabs>
                <w:tab w:val="left" w:pos="0"/>
              </w:tabs>
              <w:spacing w:after="120"/>
              <w:jc w:val="both"/>
            </w:pPr>
          </w:p>
        </w:tc>
      </w:tr>
    </w:tbl>
    <w:p w:rsidR="00BD4A04" w:rsidRPr="00B20609" w:rsidRDefault="00BD4A04" w:rsidP="00BD4A04">
      <w:pPr>
        <w:rPr>
          <w:vanish/>
        </w:rPr>
      </w:pPr>
    </w:p>
    <w:tbl>
      <w:tblPr>
        <w:tblpPr w:leftFromText="180" w:rightFromText="180" w:vertAnchor="text" w:tblpY="23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9634"/>
      </w:tblGrid>
      <w:tr w:rsidR="00BD4A04" w:rsidRPr="00891AFD" w:rsidTr="00BD4A04">
        <w:tc>
          <w:tcPr>
            <w:tcW w:w="9634" w:type="dxa"/>
            <w:shd w:val="clear" w:color="auto" w:fill="FFFFFF"/>
          </w:tcPr>
          <w:p w:rsidR="00BD4A04" w:rsidRPr="00891AFD" w:rsidRDefault="00BD4A04" w:rsidP="00BD4A04">
            <w:pPr>
              <w:tabs>
                <w:tab w:val="left" w:pos="0"/>
              </w:tabs>
              <w:spacing w:after="120"/>
              <w:jc w:val="both"/>
              <w:rPr>
                <w:b/>
                <w:bCs/>
              </w:rPr>
            </w:pPr>
            <w:r>
              <w:rPr>
                <w:rStyle w:val="Normal"/>
                <w:b/>
              </w:rPr>
              <w:t xml:space="preserve">Other relevant information about the Candidate's compliance with the qualification requirements: </w:t>
            </w:r>
          </w:p>
        </w:tc>
      </w:tr>
      <w:tr w:rsidR="00BD4A04" w:rsidRPr="00891AFD" w:rsidTr="00BD4A04">
        <w:trPr>
          <w:trHeight w:val="869"/>
        </w:trPr>
        <w:tc>
          <w:tcPr>
            <w:tcW w:w="9634" w:type="dxa"/>
            <w:shd w:val="clear" w:color="auto" w:fill="FFFFFF"/>
          </w:tcPr>
          <w:p w:rsidR="00BD4A04" w:rsidRPr="00891AFD" w:rsidRDefault="00BD4A04" w:rsidP="00BD4A04">
            <w:pPr>
              <w:tabs>
                <w:tab w:val="left" w:pos="0"/>
              </w:tabs>
              <w:spacing w:after="120"/>
              <w:jc w:val="both"/>
            </w:pPr>
          </w:p>
        </w:tc>
      </w:tr>
    </w:tbl>
    <w:p w:rsidR="00BD4A04" w:rsidRPr="00891AFD" w:rsidRDefault="00BD4A04" w:rsidP="00BD4A04">
      <w:pPr>
        <w:tabs>
          <w:tab w:val="left" w:pos="0"/>
        </w:tabs>
        <w:spacing w:after="120"/>
        <w:jc w:val="both"/>
      </w:pPr>
    </w:p>
    <w:p w:rsidR="00BD4A04" w:rsidRPr="00891AFD" w:rsidRDefault="00BD4A04" w:rsidP="00BD4A04">
      <w:pPr>
        <w:tabs>
          <w:tab w:val="left" w:pos="0"/>
        </w:tabs>
        <w:spacing w:after="120"/>
        <w:jc w:val="both"/>
      </w:pPr>
      <w:r>
        <w:rPr>
          <w:rStyle w:val="Normal"/>
        </w:rPr>
        <w:t>In addition to the above documents, together with the application we submit:</w:t>
      </w:r>
    </w:p>
    <w:p w:rsidR="00BD4A04" w:rsidRPr="00891AFD" w:rsidRDefault="00BD4A04" w:rsidP="00BD4A04">
      <w:pPr>
        <w:numPr>
          <w:ilvl w:val="0"/>
          <w:numId w:val="133"/>
        </w:numPr>
        <w:tabs>
          <w:tab w:val="left" w:pos="0"/>
        </w:tabs>
        <w:spacing w:after="120" w:line="276" w:lineRule="auto"/>
        <w:ind w:left="357" w:firstLine="0"/>
        <w:jc w:val="both"/>
      </w:pPr>
      <w:r>
        <w:rPr>
          <w:rStyle w:val="Normal"/>
        </w:rPr>
        <w:t xml:space="preserve">The obligation of Confidentiality (Annex No. </w:t>
      </w:r>
      <w:r>
        <w:fldChar w:fldCharType="begin"/>
      </w:r>
      <w:r>
        <w:rPr>
          <w:rStyle w:val="Normal"/>
        </w:rPr>
        <w:instrText xml:space="preserve"> REF _Ref486505722 \r \h  \* MERGEFORMAT </w:instrText>
      </w:r>
      <w:r>
        <w:fldChar w:fldCharType="separate"/>
      </w:r>
      <w:r>
        <w:rPr>
          <w:rStyle w:val="Normal"/>
        </w:rPr>
        <w:t>9</w:t>
      </w:r>
      <w:r>
        <w:fldChar w:fldCharType="end"/>
      </w:r>
      <w:r>
        <w:rPr>
          <w:rStyle w:val="Normal"/>
        </w:rPr>
        <w:t xml:space="preserve"> to the Conditions </w:t>
      </w:r>
      <w:r>
        <w:rPr>
          <w:rStyle w:val="Normal"/>
          <w:i/>
        </w:rPr>
        <w:t>The form for the obligation of the confidentiality</w:t>
      </w:r>
      <w:r>
        <w:rPr>
          <w:rStyle w:val="Normal"/>
        </w:rPr>
        <w:t>);</w:t>
      </w:r>
    </w:p>
    <w:p w:rsidR="00BD4A04" w:rsidRPr="00891AFD" w:rsidRDefault="00BD4A04" w:rsidP="00BD4A04">
      <w:pPr>
        <w:numPr>
          <w:ilvl w:val="0"/>
          <w:numId w:val="133"/>
        </w:numPr>
        <w:tabs>
          <w:tab w:val="left" w:pos="0"/>
        </w:tabs>
        <w:spacing w:after="120" w:line="276" w:lineRule="auto"/>
        <w:ind w:left="357" w:firstLine="0"/>
        <w:jc w:val="both"/>
      </w:pPr>
      <w:r>
        <w:rPr>
          <w:rStyle w:val="Normal"/>
          <w:i/>
          <w:color w:val="FF0000"/>
        </w:rPr>
        <w:t>[Indicate other documents submitted - the authority to represent the Candidate, joint venture agreement, etc.]</w:t>
      </w:r>
      <w:r>
        <w:rPr>
          <w:rStyle w:val="Normal"/>
        </w:rPr>
        <w:t>.</w:t>
      </w:r>
    </w:p>
    <w:p w:rsidR="00BD4A04" w:rsidRPr="00891AFD" w:rsidRDefault="00BD4A04" w:rsidP="00BD4A04">
      <w:pPr>
        <w:tabs>
          <w:tab w:val="left" w:pos="0"/>
        </w:tabs>
        <w:spacing w:after="120"/>
      </w:pPr>
    </w:p>
    <w:p w:rsidR="00BD4A04" w:rsidRPr="00891AFD" w:rsidRDefault="00BD4A04" w:rsidP="00BD4A04">
      <w:pPr>
        <w:tabs>
          <w:tab w:val="left" w:pos="0"/>
        </w:tabs>
        <w:spacing w:after="120" w:line="276" w:lineRule="auto"/>
        <w:jc w:val="both"/>
      </w:pPr>
      <w:r>
        <w:rPr>
          <w:rStyle w:val="Normal"/>
        </w:rPr>
        <w:t>We confirm that the data provided in the application or the documents submitted along with it is correct, the digital copies of the documents provided and the data provided are true. We understand that should it occur that this confirmation is incorrect, our application or Tender will be rejected.</w:t>
      </w:r>
    </w:p>
    <w:p w:rsidR="00BD4A04" w:rsidRPr="00891AFD" w:rsidRDefault="00BD4A04" w:rsidP="00BD4A04">
      <w:pPr>
        <w:tabs>
          <w:tab w:val="left" w:pos="0"/>
        </w:tabs>
        <w:spacing w:after="120" w:line="276" w:lineRule="auto"/>
        <w:jc w:val="both"/>
      </w:pPr>
      <w:r>
        <w:rPr>
          <w:rStyle w:val="Normal"/>
        </w:rPr>
        <w:t>We note that the information contained in the following parts of the application is confidential</w:t>
      </w:r>
      <w:r>
        <w:rPr>
          <w:rStyle w:val="FootnoteReference"/>
          <w:sz w:val="24"/>
          <w:szCs w:val="24"/>
        </w:rPr>
        <w:footnoteReference w:id="12"/>
      </w:r>
      <w:r>
        <w:rPr>
          <w:rStyle w:val="Normal"/>
        </w:rPr>
        <w:t>:</w:t>
      </w:r>
    </w:p>
    <w:p w:rsidR="00BD4A04" w:rsidRPr="00891AFD" w:rsidRDefault="00BD4A04" w:rsidP="00BD4A04">
      <w:pPr>
        <w:pStyle w:val="ListParagraph"/>
        <w:numPr>
          <w:ilvl w:val="0"/>
          <w:numId w:val="134"/>
        </w:numPr>
        <w:tabs>
          <w:tab w:val="left" w:pos="0"/>
        </w:tabs>
        <w:spacing w:after="120" w:line="276" w:lineRule="auto"/>
        <w:ind w:left="357" w:firstLine="0"/>
        <w:jc w:val="both"/>
      </w:pPr>
      <w:r>
        <w:rPr>
          <w:rStyle w:val="ListParagraph"/>
          <w:i/>
          <w:color w:val="FF0000"/>
        </w:rPr>
        <w:t>[...]</w:t>
      </w:r>
      <w:r>
        <w:rPr>
          <w:rStyle w:val="ListParagraph"/>
        </w:rPr>
        <w:t xml:space="preserve"> ;</w:t>
      </w:r>
    </w:p>
    <w:p w:rsidR="00BD4A04" w:rsidRPr="00891AFD" w:rsidRDefault="00BD4A04" w:rsidP="00BD4A04">
      <w:pPr>
        <w:pStyle w:val="ListParagraph"/>
        <w:numPr>
          <w:ilvl w:val="0"/>
          <w:numId w:val="134"/>
        </w:numPr>
        <w:tabs>
          <w:tab w:val="left" w:pos="0"/>
        </w:tabs>
        <w:spacing w:after="120" w:line="276" w:lineRule="auto"/>
        <w:ind w:left="357" w:firstLine="0"/>
        <w:jc w:val="both"/>
      </w:pPr>
    </w:p>
    <w:p w:rsidR="00BD4A04" w:rsidRPr="00891AFD" w:rsidRDefault="00BD4A04" w:rsidP="00BD4A04">
      <w:pPr>
        <w:tabs>
          <w:tab w:val="left" w:pos="0"/>
        </w:tabs>
        <w:spacing w:after="120"/>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D4A04" w:rsidRPr="00891AFD" w:rsidTr="00BD4A04">
        <w:trPr>
          <w:trHeight w:val="285"/>
        </w:trPr>
        <w:tc>
          <w:tcPr>
            <w:tcW w:w="3284" w:type="dxa"/>
            <w:tcBorders>
              <w:top w:val="nil"/>
              <w:left w:val="nil"/>
              <w:bottom w:val="single" w:sz="4" w:space="0" w:color="auto"/>
              <w:right w:val="nil"/>
            </w:tcBorders>
          </w:tcPr>
          <w:p w:rsidR="00BD4A04" w:rsidRPr="00891AFD" w:rsidRDefault="00BD4A04" w:rsidP="00BD4A04">
            <w:pPr>
              <w:tabs>
                <w:tab w:val="left" w:pos="0"/>
              </w:tabs>
              <w:spacing w:after="120"/>
              <w:ind w:right="-1"/>
            </w:pPr>
          </w:p>
        </w:tc>
        <w:tc>
          <w:tcPr>
            <w:tcW w:w="604" w:type="dxa"/>
          </w:tcPr>
          <w:p w:rsidR="00BD4A04" w:rsidRPr="00891AFD" w:rsidRDefault="00BD4A04" w:rsidP="00BD4A04">
            <w:pPr>
              <w:tabs>
                <w:tab w:val="left" w:pos="0"/>
              </w:tabs>
              <w:spacing w:after="120"/>
              <w:ind w:right="-1"/>
              <w:jc w:val="center"/>
            </w:pPr>
          </w:p>
        </w:tc>
        <w:tc>
          <w:tcPr>
            <w:tcW w:w="1980" w:type="dxa"/>
            <w:tcBorders>
              <w:top w:val="nil"/>
              <w:left w:val="nil"/>
              <w:bottom w:val="single" w:sz="4" w:space="0" w:color="auto"/>
              <w:right w:val="nil"/>
            </w:tcBorders>
          </w:tcPr>
          <w:p w:rsidR="00BD4A04" w:rsidRPr="00891AFD" w:rsidRDefault="00BD4A04" w:rsidP="00BD4A04">
            <w:pPr>
              <w:tabs>
                <w:tab w:val="left" w:pos="0"/>
              </w:tabs>
              <w:spacing w:after="120"/>
              <w:ind w:right="-1"/>
              <w:jc w:val="center"/>
            </w:pPr>
          </w:p>
        </w:tc>
        <w:tc>
          <w:tcPr>
            <w:tcW w:w="701" w:type="dxa"/>
          </w:tcPr>
          <w:p w:rsidR="00BD4A04" w:rsidRPr="00891AFD" w:rsidRDefault="00BD4A04" w:rsidP="00BD4A04">
            <w:pPr>
              <w:tabs>
                <w:tab w:val="left" w:pos="0"/>
              </w:tabs>
              <w:spacing w:after="120"/>
              <w:ind w:right="-1"/>
              <w:jc w:val="center"/>
            </w:pPr>
          </w:p>
        </w:tc>
        <w:tc>
          <w:tcPr>
            <w:tcW w:w="2611" w:type="dxa"/>
            <w:tcBorders>
              <w:top w:val="nil"/>
              <w:left w:val="nil"/>
              <w:bottom w:val="single" w:sz="4" w:space="0" w:color="auto"/>
              <w:right w:val="nil"/>
            </w:tcBorders>
          </w:tcPr>
          <w:p w:rsidR="00BD4A04" w:rsidRPr="00891AFD" w:rsidRDefault="00BD4A04" w:rsidP="00BD4A04">
            <w:pPr>
              <w:tabs>
                <w:tab w:val="left" w:pos="0"/>
              </w:tabs>
              <w:spacing w:after="120"/>
              <w:ind w:right="-1"/>
              <w:jc w:val="right"/>
            </w:pPr>
          </w:p>
        </w:tc>
        <w:tc>
          <w:tcPr>
            <w:tcW w:w="648" w:type="dxa"/>
          </w:tcPr>
          <w:p w:rsidR="00BD4A04" w:rsidRPr="00891AFD" w:rsidRDefault="00BD4A04" w:rsidP="00BD4A04">
            <w:pPr>
              <w:tabs>
                <w:tab w:val="left" w:pos="0"/>
              </w:tabs>
              <w:spacing w:after="120"/>
              <w:ind w:right="-1"/>
              <w:jc w:val="right"/>
            </w:pPr>
          </w:p>
        </w:tc>
      </w:tr>
      <w:tr w:rsidR="00BD4A04" w:rsidRPr="00891AFD" w:rsidTr="00BD4A04">
        <w:trPr>
          <w:trHeight w:val="186"/>
        </w:trPr>
        <w:tc>
          <w:tcPr>
            <w:tcW w:w="3284" w:type="dxa"/>
            <w:tcBorders>
              <w:top w:val="single" w:sz="4" w:space="0" w:color="auto"/>
              <w:left w:val="nil"/>
              <w:bottom w:val="nil"/>
              <w:right w:val="nil"/>
            </w:tcBorders>
          </w:tcPr>
          <w:p w:rsidR="00BD4A04" w:rsidRPr="00891AFD" w:rsidRDefault="00BD4A04" w:rsidP="00BD4A04">
            <w:pPr>
              <w:pStyle w:val="Pagrindinistekstas1"/>
              <w:tabs>
                <w:tab w:val="left" w:pos="0"/>
              </w:tabs>
              <w:spacing w:after="120"/>
              <w:ind w:firstLine="0"/>
              <w:rPr>
                <w:rFonts w:ascii="Times New Roman" w:hAnsi="Times New Roman"/>
                <w:position w:val="6"/>
                <w:sz w:val="24"/>
                <w:szCs w:val="24"/>
                <w:vertAlign w:val="superscript"/>
              </w:rPr>
            </w:pPr>
            <w:r>
              <w:rPr>
                <w:rStyle w:val="Pagrindinistekstas1"/>
                <w:rFonts w:ascii="Times New Roman" w:hAnsi="Times New Roman"/>
                <w:position w:val="6"/>
                <w:sz w:val="24"/>
                <w:vertAlign w:val="superscript"/>
              </w:rPr>
              <w:t>(position of the Candidate or its authorised person)</w:t>
            </w:r>
          </w:p>
        </w:tc>
        <w:tc>
          <w:tcPr>
            <w:tcW w:w="604" w:type="dxa"/>
          </w:tcPr>
          <w:p w:rsidR="00BD4A04" w:rsidRPr="00891AFD" w:rsidRDefault="00BD4A04" w:rsidP="00BD4A04">
            <w:pPr>
              <w:tabs>
                <w:tab w:val="left" w:pos="0"/>
              </w:tabs>
              <w:spacing w:after="120"/>
              <w:ind w:right="-1"/>
              <w:jc w:val="center"/>
              <w:rPr>
                <w:vertAlign w:val="superscript"/>
              </w:rPr>
            </w:pPr>
          </w:p>
        </w:tc>
        <w:tc>
          <w:tcPr>
            <w:tcW w:w="1980" w:type="dxa"/>
            <w:tcBorders>
              <w:top w:val="single" w:sz="4" w:space="0" w:color="auto"/>
              <w:left w:val="nil"/>
              <w:bottom w:val="nil"/>
              <w:right w:val="nil"/>
            </w:tcBorders>
          </w:tcPr>
          <w:p w:rsidR="00BD4A04" w:rsidRPr="00891AFD" w:rsidRDefault="00BD4A04" w:rsidP="00BD4A04">
            <w:pPr>
              <w:tabs>
                <w:tab w:val="left" w:pos="0"/>
              </w:tabs>
              <w:spacing w:after="120"/>
              <w:ind w:right="-1"/>
              <w:jc w:val="center"/>
              <w:rPr>
                <w:vertAlign w:val="superscript"/>
              </w:rPr>
            </w:pPr>
            <w:r>
              <w:rPr>
                <w:rStyle w:val="Normal"/>
                <w:position w:val="6"/>
                <w:vertAlign w:val="superscript"/>
              </w:rPr>
              <w:t>(signature)</w:t>
            </w:r>
          </w:p>
        </w:tc>
        <w:tc>
          <w:tcPr>
            <w:tcW w:w="701" w:type="dxa"/>
          </w:tcPr>
          <w:p w:rsidR="00BD4A04" w:rsidRPr="00891AFD" w:rsidRDefault="00BD4A04" w:rsidP="00BD4A04">
            <w:pPr>
              <w:tabs>
                <w:tab w:val="left" w:pos="0"/>
              </w:tabs>
              <w:spacing w:after="120"/>
              <w:ind w:right="-1"/>
              <w:jc w:val="center"/>
              <w:rPr>
                <w:vertAlign w:val="superscript"/>
              </w:rPr>
            </w:pPr>
          </w:p>
        </w:tc>
        <w:tc>
          <w:tcPr>
            <w:tcW w:w="2611" w:type="dxa"/>
            <w:tcBorders>
              <w:top w:val="single" w:sz="4" w:space="0" w:color="auto"/>
              <w:left w:val="nil"/>
              <w:bottom w:val="nil"/>
              <w:right w:val="nil"/>
            </w:tcBorders>
          </w:tcPr>
          <w:p w:rsidR="00BD4A04" w:rsidRPr="00891AFD" w:rsidRDefault="00BD4A04" w:rsidP="00BD4A04">
            <w:pPr>
              <w:tabs>
                <w:tab w:val="left" w:pos="0"/>
              </w:tabs>
              <w:spacing w:after="120"/>
              <w:ind w:right="-1"/>
              <w:jc w:val="center"/>
              <w:rPr>
                <w:vertAlign w:val="superscript"/>
              </w:rPr>
            </w:pPr>
            <w:r>
              <w:rPr>
                <w:rStyle w:val="Normal"/>
                <w:position w:val="6"/>
                <w:vertAlign w:val="superscript"/>
              </w:rPr>
              <w:t>(Name and last name)</w:t>
            </w:r>
            <w:r>
              <w:rPr>
                <w:rStyle w:val="Normal"/>
                <w:i/>
                <w:vertAlign w:val="superscript"/>
              </w:rPr>
              <w:t xml:space="preserve"> </w:t>
            </w:r>
          </w:p>
        </w:tc>
        <w:tc>
          <w:tcPr>
            <w:tcW w:w="648" w:type="dxa"/>
          </w:tcPr>
          <w:p w:rsidR="00BD4A04" w:rsidRPr="00891AFD" w:rsidRDefault="00BD4A04" w:rsidP="00BD4A04">
            <w:pPr>
              <w:tabs>
                <w:tab w:val="left" w:pos="0"/>
              </w:tabs>
              <w:spacing w:after="120"/>
              <w:ind w:right="-1"/>
              <w:jc w:val="center"/>
              <w:rPr>
                <w:vertAlign w:val="superscript"/>
              </w:rPr>
            </w:pPr>
          </w:p>
        </w:tc>
      </w:tr>
    </w:tbl>
    <w:p w:rsidR="00BD4A04" w:rsidRPr="00B20609" w:rsidRDefault="00BD4A04" w:rsidP="00BD4A04">
      <w:pPr>
        <w:tabs>
          <w:tab w:val="left" w:pos="0"/>
        </w:tabs>
        <w:rPr>
          <w:color w:val="943634"/>
        </w:rPr>
      </w:pPr>
      <w:r>
        <w:br w:type="page"/>
      </w:r>
    </w:p>
    <w:p w:rsidR="00BD4A04" w:rsidRDefault="00BD4A04" w:rsidP="00BD4A04">
      <w:pPr>
        <w:pStyle w:val="1lygis"/>
        <w:tabs>
          <w:tab w:val="left" w:pos="0"/>
        </w:tabs>
        <w:spacing w:before="0" w:after="0" w:line="276" w:lineRule="auto"/>
        <w:sectPr w:rsidR="00BD4A04" w:rsidSect="00BD4A04">
          <w:pgSz w:w="11906" w:h="16838" w:code="9"/>
          <w:pgMar w:top="1418" w:right="1134" w:bottom="1418" w:left="1134" w:header="567" w:footer="567" w:gutter="0"/>
          <w:pgNumType w:start="1"/>
          <w:cols w:space="708"/>
          <w:docGrid w:linePitch="360"/>
        </w:sectPr>
      </w:pPr>
    </w:p>
    <w:p w:rsidR="00BD4A04" w:rsidRPr="002A3128" w:rsidRDefault="00BD4A04" w:rsidP="00BD4A04">
      <w:pPr>
        <w:pStyle w:val="Title"/>
        <w:numPr>
          <w:ilvl w:val="0"/>
          <w:numId w:val="38"/>
        </w:numPr>
        <w:tabs>
          <w:tab w:val="left" w:pos="0"/>
        </w:tabs>
        <w:ind w:left="7797" w:firstLine="0"/>
        <w:rPr>
          <w:sz w:val="24"/>
          <w:szCs w:val="24"/>
        </w:rPr>
      </w:pPr>
      <w:bookmarkStart w:id="181" w:name="_Ref293666982"/>
      <w:r>
        <w:rPr>
          <w:rStyle w:val="Title"/>
          <w:sz w:val="24"/>
        </w:rPr>
        <w:lastRenderedPageBreak/>
        <w:t xml:space="preserve"> </w:t>
      </w:r>
      <w:bookmarkStart w:id="182" w:name="_Ref499033684"/>
      <w:r>
        <w:rPr>
          <w:rStyle w:val="Title"/>
          <w:sz w:val="24"/>
        </w:rPr>
        <w:t>Annex to the Conditions</w:t>
      </w:r>
      <w:bookmarkEnd w:id="181"/>
      <w:bookmarkEnd w:id="182"/>
    </w:p>
    <w:p w:rsidR="00BD4A04" w:rsidRPr="002A3128" w:rsidRDefault="00BD4A04" w:rsidP="00BD4A04">
      <w:pPr>
        <w:tabs>
          <w:tab w:val="left" w:pos="0"/>
        </w:tabs>
        <w:jc w:val="both"/>
      </w:pPr>
    </w:p>
    <w:p w:rsidR="00BD4A04" w:rsidRPr="00B20609"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ind w:left="851"/>
        <w:contextualSpacing/>
        <w:rPr>
          <w:b/>
          <w:color w:val="632423"/>
          <w:sz w:val="24"/>
          <w:szCs w:val="24"/>
        </w:rPr>
      </w:pPr>
    </w:p>
    <w:p w:rsidR="00BD4A04" w:rsidRPr="00B20609"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ind w:left="851"/>
        <w:contextualSpacing/>
        <w:jc w:val="center"/>
        <w:rPr>
          <w:b/>
          <w:color w:val="632423"/>
          <w:sz w:val="24"/>
          <w:szCs w:val="24"/>
        </w:rPr>
      </w:pPr>
      <w:r>
        <w:rPr>
          <w:rStyle w:val="paragrafesrasas2lygis"/>
          <w:b/>
          <w:color w:val="632423"/>
          <w:sz w:val="24"/>
        </w:rPr>
        <w:t>QUALIFICATION EVALUATION AND THE PROCEDURE OF THE QUALIFICATION SELECTION PERFORMANCE</w:t>
      </w:r>
    </w:p>
    <w:p w:rsidR="00BD4A04" w:rsidRPr="00B20609"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ind w:left="851"/>
        <w:contextualSpacing/>
        <w:rPr>
          <w:b/>
          <w:color w:val="632423"/>
          <w:sz w:val="24"/>
          <w:szCs w:val="24"/>
        </w:rPr>
      </w:pPr>
    </w:p>
    <w:p w:rsidR="00BD4A04" w:rsidRPr="009B0BE4" w:rsidRDefault="00BD4A04" w:rsidP="00BD4A04">
      <w:pPr>
        <w:tabs>
          <w:tab w:val="left" w:pos="0"/>
        </w:tabs>
        <w:spacing w:line="276" w:lineRule="auto"/>
        <w:jc w:val="both"/>
      </w:pPr>
      <w:r>
        <w:rPr>
          <w:rStyle w:val="Normal"/>
        </w:rPr>
        <w:t>After the Candidates will submit the application, the Commission will check whether the Qualification of the Candidates match the Qualification Requirements and will perform the qualification selection in accordance with the procedure set out in this Annex in the absence of Candidates.</w:t>
      </w:r>
    </w:p>
    <w:p w:rsidR="00BD4A04" w:rsidRPr="009B0BE4" w:rsidRDefault="00BD4A04" w:rsidP="00BD4A04">
      <w:pPr>
        <w:tabs>
          <w:tab w:val="left" w:pos="0"/>
        </w:tabs>
        <w:spacing w:line="276" w:lineRule="auto"/>
        <w:ind w:left="357"/>
        <w:jc w:val="both"/>
      </w:pPr>
      <w:r>
        <w:rPr>
          <w:rStyle w:val="Normal"/>
        </w:rPr>
        <w:t>The Commission will examine and evaluate:</w:t>
      </w:r>
    </w:p>
    <w:p w:rsidR="00BD4A04" w:rsidRPr="009B0BE4" w:rsidRDefault="00BD4A04" w:rsidP="00BD4A04">
      <w:pPr>
        <w:numPr>
          <w:ilvl w:val="0"/>
          <w:numId w:val="8"/>
        </w:numPr>
        <w:tabs>
          <w:tab w:val="left" w:pos="0"/>
        </w:tabs>
        <w:spacing w:line="276" w:lineRule="auto"/>
        <w:ind w:left="357" w:firstLine="0"/>
        <w:jc w:val="both"/>
      </w:pPr>
      <w:r>
        <w:rPr>
          <w:rStyle w:val="Normal"/>
        </w:rPr>
        <w:t xml:space="preserve">whether the Candidate's application complies with the requirements for the submission of the application specified in the Annex No. </w:t>
      </w:r>
      <w:r>
        <w:fldChar w:fldCharType="begin"/>
      </w:r>
      <w:r>
        <w:rPr>
          <w:rStyle w:val="Normal"/>
        </w:rPr>
        <w:instrText xml:space="preserve"> REF _Ref293666961 \r \h  \* MERGEFORMAT </w:instrText>
      </w:r>
      <w:r>
        <w:fldChar w:fldCharType="separate"/>
      </w:r>
      <w:r>
        <w:rPr>
          <w:rStyle w:val="Normal"/>
        </w:rPr>
        <w:t>5</w:t>
      </w:r>
      <w:r>
        <w:fldChar w:fldCharType="end"/>
      </w:r>
      <w:r>
        <w:rPr>
          <w:rStyle w:val="Normal"/>
        </w:rPr>
        <w:t xml:space="preserve"> to the Conditions </w:t>
      </w:r>
      <w:r>
        <w:rPr>
          <w:rStyle w:val="Normal"/>
          <w:i/>
        </w:rPr>
        <w:t>Submission of an application</w:t>
      </w:r>
      <w:r>
        <w:rPr>
          <w:rStyle w:val="Normal"/>
        </w:rPr>
        <w:t>;</w:t>
      </w:r>
    </w:p>
    <w:p w:rsidR="00BD4A04" w:rsidRPr="009B0BE4" w:rsidRDefault="00BD4A04" w:rsidP="00BD4A04">
      <w:pPr>
        <w:numPr>
          <w:ilvl w:val="0"/>
          <w:numId w:val="8"/>
        </w:numPr>
        <w:tabs>
          <w:tab w:val="left" w:pos="0"/>
        </w:tabs>
        <w:spacing w:line="276" w:lineRule="auto"/>
        <w:ind w:left="357" w:firstLine="0"/>
        <w:jc w:val="both"/>
      </w:pPr>
      <w:r>
        <w:rPr>
          <w:rStyle w:val="Normal"/>
        </w:rPr>
        <w:t>has the Candidate submitted all documents and information confirming his compliance with the Qualification requirements;</w:t>
      </w:r>
    </w:p>
    <w:p w:rsidR="00BD4A04" w:rsidRPr="009B0BE4" w:rsidRDefault="00BD4A04" w:rsidP="00BD4A04">
      <w:pPr>
        <w:numPr>
          <w:ilvl w:val="0"/>
          <w:numId w:val="8"/>
        </w:numPr>
        <w:tabs>
          <w:tab w:val="left" w:pos="0"/>
        </w:tabs>
        <w:spacing w:line="276" w:lineRule="auto"/>
        <w:ind w:left="357" w:firstLine="0"/>
        <w:jc w:val="both"/>
      </w:pPr>
      <w:r>
        <w:rPr>
          <w:rStyle w:val="Normal"/>
        </w:rPr>
        <w:t>whether the data and declarations submitted by the Candidate are correct;</w:t>
      </w:r>
    </w:p>
    <w:p w:rsidR="00BD4A04" w:rsidRPr="009B0BE4" w:rsidRDefault="00BD4A04" w:rsidP="00BD4A04">
      <w:pPr>
        <w:numPr>
          <w:ilvl w:val="0"/>
          <w:numId w:val="8"/>
        </w:numPr>
        <w:tabs>
          <w:tab w:val="left" w:pos="0"/>
        </w:tabs>
        <w:spacing w:line="276" w:lineRule="auto"/>
        <w:ind w:left="357" w:firstLine="0"/>
        <w:jc w:val="both"/>
      </w:pPr>
      <w:r>
        <w:rPr>
          <w:rStyle w:val="Normal"/>
        </w:rPr>
        <w:t xml:space="preserve">whether the Candidate meets the Qualification requirements specified in the Annex No. </w:t>
      </w:r>
      <w:r>
        <w:rPr>
          <w:rStyle w:val="Normal"/>
          <w:b/>
        </w:rPr>
        <w:fldChar w:fldCharType="begin"/>
      </w:r>
      <w:r>
        <w:rPr>
          <w:rStyle w:val="Normal"/>
        </w:rPr>
        <w:instrText xml:space="preserve"> REF _Ref293666949 \r \h </w:instrText>
      </w:r>
      <w:r>
        <w:rPr>
          <w:rStyle w:val="Normal"/>
          <w:b/>
        </w:rPr>
        <w:instrText xml:space="preserve"> \* MERGEFORMAT </w:instrText>
      </w:r>
      <w:r>
        <w:rPr>
          <w:rStyle w:val="Normal"/>
          <w:b/>
        </w:rPr>
        <w:fldChar w:fldCharType="separate"/>
      </w:r>
      <w:r>
        <w:rPr>
          <w:rStyle w:val="Normal"/>
        </w:rPr>
        <w:t>4</w:t>
      </w:r>
      <w:r>
        <w:rPr>
          <w:rStyle w:val="Normal"/>
          <w:b/>
        </w:rPr>
        <w:fldChar w:fldCharType="end"/>
      </w:r>
      <w:r>
        <w:rPr>
          <w:rStyle w:val="Normal"/>
        </w:rPr>
        <w:t xml:space="preserve"> to the Conditions </w:t>
      </w:r>
      <w:r>
        <w:rPr>
          <w:rStyle w:val="Normal"/>
          <w:i/>
        </w:rPr>
        <w:t>Qualification requirements</w:t>
      </w:r>
      <w:r>
        <w:rPr>
          <w:rStyle w:val="Normal"/>
        </w:rPr>
        <w:t>.</w:t>
      </w:r>
    </w:p>
    <w:p w:rsidR="00BD4A04" w:rsidRPr="009B0BE4" w:rsidRDefault="00BD4A04" w:rsidP="00BD4A04">
      <w:pPr>
        <w:tabs>
          <w:tab w:val="left" w:pos="0"/>
        </w:tabs>
        <w:spacing w:line="276" w:lineRule="auto"/>
        <w:jc w:val="both"/>
      </w:pPr>
    </w:p>
    <w:p w:rsidR="00BD4A04" w:rsidRDefault="00BD4A04" w:rsidP="00BD4A04">
      <w:pPr>
        <w:pStyle w:val="paragrafesrasas2lygis"/>
        <w:numPr>
          <w:ilvl w:val="0"/>
          <w:numId w:val="0"/>
        </w:numPr>
        <w:tabs>
          <w:tab w:val="left" w:pos="0"/>
        </w:tabs>
        <w:spacing w:after="0"/>
        <w:rPr>
          <w:sz w:val="24"/>
          <w:szCs w:val="24"/>
        </w:rPr>
      </w:pPr>
      <w:r>
        <w:rPr>
          <w:rStyle w:val="paragrafesrasas2lygis"/>
          <w:sz w:val="24"/>
        </w:rPr>
        <w:t>If the data or documents confirming compliance with the Qualification requirements will be inaccurate, incomplete, erroneous or if such data or documents will be missing, the Commission will ask such Candidate to clarify, supplement or explain these data or documents in accordance with the Law on Public Procurement. To do this, the Commission will give the Candidate a reasonable time. Should the Candidate require more time due to valid reasons, the given time limit can be extended. However, if the specified inaccurate, incomplete, erroneous or missing data or documents regarding the compliance with the Qualification requirements will not be explained, supplemented or clarified within the given deadline, the Commission will reject the application submitted by such Candidate. In such case, the Candidate will not be allowed to participate in further procedures of the Competitive dialogue.</w:t>
      </w:r>
    </w:p>
    <w:p w:rsidR="00BD4A04" w:rsidRPr="009B0BE4" w:rsidRDefault="00BD4A04" w:rsidP="00BD4A04">
      <w:pPr>
        <w:pStyle w:val="paragrafesrasas2lygis"/>
        <w:numPr>
          <w:ilvl w:val="0"/>
          <w:numId w:val="0"/>
        </w:numPr>
        <w:tabs>
          <w:tab w:val="left" w:pos="0"/>
        </w:tabs>
        <w:spacing w:after="0"/>
        <w:rPr>
          <w:sz w:val="24"/>
          <w:szCs w:val="24"/>
        </w:rPr>
      </w:pPr>
    </w:p>
    <w:p w:rsidR="00BD4A04" w:rsidRDefault="00BD4A04" w:rsidP="00BD4A04">
      <w:pPr>
        <w:tabs>
          <w:tab w:val="left" w:pos="0"/>
        </w:tabs>
        <w:spacing w:line="276" w:lineRule="auto"/>
        <w:jc w:val="both"/>
        <w:rPr>
          <w:color w:val="000000"/>
        </w:rPr>
      </w:pPr>
      <w:r>
        <w:rPr>
          <w:rStyle w:val="Normal"/>
        </w:rPr>
        <w:t xml:space="preserve">An application of a Candidate, who did not meet the Qualification requirements, is rejected, unless the entity on the capacity of which is relied does not meet the Qualification requirements, but the Candidate replaces it with an entity that meets these requirements and / or if the Candidate proves that it has regained its reputation as stated in the Annex No. </w:t>
      </w:r>
      <w:r>
        <w:fldChar w:fldCharType="begin"/>
      </w:r>
      <w:r>
        <w:rPr>
          <w:rStyle w:val="Normal"/>
        </w:rPr>
        <w:instrText xml:space="preserve"> REF _Ref293666949 \r \h  \* MERGEFORMAT </w:instrText>
      </w:r>
      <w:r>
        <w:fldChar w:fldCharType="separate"/>
      </w:r>
      <w:r>
        <w:rPr>
          <w:rStyle w:val="Normal"/>
        </w:rPr>
        <w:t>4</w:t>
      </w:r>
      <w:r>
        <w:fldChar w:fldCharType="end"/>
      </w:r>
      <w:r>
        <w:rPr>
          <w:rStyle w:val="Normal"/>
        </w:rPr>
        <w:t xml:space="preserve"> to the Conditions </w:t>
      </w:r>
      <w:r>
        <w:rPr>
          <w:rStyle w:val="Normal"/>
          <w:i/>
        </w:rPr>
        <w:t>Qualification requirements</w:t>
      </w:r>
      <w:r>
        <w:rPr>
          <w:rStyle w:val="Normal"/>
        </w:rPr>
        <w:t>.</w:t>
      </w:r>
    </w:p>
    <w:p w:rsidR="00BD4A04" w:rsidRPr="009B0BE4" w:rsidRDefault="00BD4A04" w:rsidP="00BD4A04">
      <w:pPr>
        <w:tabs>
          <w:tab w:val="left" w:pos="0"/>
        </w:tabs>
        <w:spacing w:line="276" w:lineRule="auto"/>
        <w:jc w:val="both"/>
        <w:rPr>
          <w:color w:val="000000"/>
        </w:rPr>
      </w:pPr>
    </w:p>
    <w:p w:rsidR="00BD4A04" w:rsidRDefault="00BD4A04" w:rsidP="00BD4A04">
      <w:pPr>
        <w:tabs>
          <w:tab w:val="left" w:pos="0"/>
        </w:tabs>
        <w:spacing w:line="276" w:lineRule="auto"/>
        <w:jc w:val="both"/>
      </w:pPr>
      <w:r>
        <w:rPr>
          <w:rStyle w:val="Normal"/>
        </w:rPr>
        <w:t xml:space="preserve">The Public partner will remove the Candidate / Participant from the procurement procedure at any phase of the procurement procedure, if it turns out that due to its actions or omissions before or during the procedure of the Competitive dialogue, it does not meet at least one of the </w:t>
      </w:r>
      <w:r>
        <w:rPr>
          <w:rStyle w:val="Normal"/>
        </w:rPr>
        <w:lastRenderedPageBreak/>
        <w:t xml:space="preserve">requirements for the absence of grounds for removal specified in the Annex No. </w:t>
      </w:r>
      <w:r>
        <w:fldChar w:fldCharType="begin"/>
      </w:r>
      <w:r>
        <w:rPr>
          <w:rStyle w:val="Normal"/>
        </w:rPr>
        <w:instrText xml:space="preserve"> REF _Ref293666949 \r \h  \* MERGEFORMAT </w:instrText>
      </w:r>
      <w:r>
        <w:fldChar w:fldCharType="separate"/>
      </w:r>
      <w:r>
        <w:rPr>
          <w:rStyle w:val="Normal"/>
        </w:rPr>
        <w:t>4</w:t>
      </w:r>
      <w:r>
        <w:fldChar w:fldCharType="end"/>
      </w:r>
      <w:r>
        <w:rPr>
          <w:rStyle w:val="Normal"/>
        </w:rPr>
        <w:t xml:space="preserve"> to the Conditions </w:t>
      </w:r>
      <w:r>
        <w:rPr>
          <w:rStyle w:val="Normal"/>
          <w:i/>
        </w:rPr>
        <w:t>Qualification requirement</w:t>
      </w:r>
      <w:r>
        <w:rPr>
          <w:rStyle w:val="Normal"/>
        </w:rPr>
        <w:t>s.</w:t>
      </w:r>
    </w:p>
    <w:p w:rsidR="00BD4A04" w:rsidRPr="009B0BE4" w:rsidRDefault="00BD4A04" w:rsidP="00BD4A04">
      <w:pPr>
        <w:tabs>
          <w:tab w:val="left" w:pos="0"/>
        </w:tabs>
        <w:spacing w:line="276" w:lineRule="auto"/>
        <w:jc w:val="both"/>
      </w:pPr>
    </w:p>
    <w:p w:rsidR="00BD4A04" w:rsidRDefault="00BD4A04" w:rsidP="00BD4A04">
      <w:pPr>
        <w:tabs>
          <w:tab w:val="left" w:pos="0"/>
        </w:tabs>
        <w:spacing w:line="276" w:lineRule="auto"/>
        <w:jc w:val="both"/>
      </w:pPr>
      <w:r>
        <w:rPr>
          <w:rStyle w:val="Normal"/>
        </w:rPr>
        <w:t xml:space="preserve">During the qualification selection the qualification of Candidates, who meet the Qualification requirements, will be compared and at least 5 (five) most qualified Candidates, who will be invited to submit proposed Solutions and to participate in the dialogue, will be selected. If Qualification requirements, specified in the Annex No. </w:t>
      </w:r>
      <w:r>
        <w:fldChar w:fldCharType="begin"/>
      </w:r>
      <w:r>
        <w:rPr>
          <w:rStyle w:val="Normal"/>
        </w:rPr>
        <w:instrText xml:space="preserve"> REF _Ref293666949 \r \h  \* MERGEFORMAT </w:instrText>
      </w:r>
      <w:r>
        <w:fldChar w:fldCharType="separate"/>
      </w:r>
      <w:r>
        <w:rPr>
          <w:rStyle w:val="Normal"/>
        </w:rPr>
        <w:t>4</w:t>
      </w:r>
      <w:r>
        <w:fldChar w:fldCharType="end"/>
      </w:r>
      <w:r>
        <w:rPr>
          <w:rStyle w:val="Normal"/>
        </w:rPr>
        <w:t xml:space="preserve"> to the Conditions </w:t>
      </w:r>
      <w:r>
        <w:rPr>
          <w:rStyle w:val="Normal"/>
          <w:i/>
        </w:rPr>
        <w:t>Qualification requirements</w:t>
      </w:r>
      <w:r>
        <w:rPr>
          <w:rStyle w:val="Normal"/>
        </w:rPr>
        <w:t xml:space="preserve">, are matched by 5 (five) or fewer Candidates, the qualification selection will not be performed and all Candidates who meet the Qualification requirements, together with the notice about the results of Qualification evaluation, will be sent an invitation from the Commission to submit the proposed Solutions and to participate in the dialogue. In the event that several Candidates will receive the same score during the qualifying round, the Candidate who submitted the application earlier will be invited to submit the Solution. </w:t>
      </w:r>
    </w:p>
    <w:p w:rsidR="00BD4A04" w:rsidRPr="009B0BE4" w:rsidRDefault="00BD4A04" w:rsidP="00BD4A04">
      <w:pPr>
        <w:tabs>
          <w:tab w:val="left" w:pos="0"/>
        </w:tabs>
        <w:spacing w:line="276" w:lineRule="auto"/>
        <w:jc w:val="both"/>
      </w:pPr>
    </w:p>
    <w:p w:rsidR="00BD4A04" w:rsidRPr="00B20609" w:rsidRDefault="00BD4A04" w:rsidP="00BD4A04">
      <w:pPr>
        <w:tabs>
          <w:tab w:val="left" w:pos="0"/>
        </w:tabs>
        <w:spacing w:line="276" w:lineRule="auto"/>
        <w:jc w:val="both"/>
        <w:rPr>
          <w:highlight w:val="lightGray"/>
        </w:rPr>
      </w:pPr>
      <w:r>
        <w:rPr>
          <w:rStyle w:val="Normal"/>
        </w:rPr>
        <w:t xml:space="preserve">The Commission will conduct a qualification selection of Candidates, who meet the Qualification requirements, according to the criteria outlined in the table below: </w:t>
      </w:r>
    </w:p>
    <w:tbl>
      <w:tblPr>
        <w:tblW w:w="0" w:type="auto"/>
        <w:tblBorders>
          <w:top w:val="single" w:sz="12" w:space="0" w:color="D99594"/>
          <w:left w:val="single" w:sz="12" w:space="0" w:color="D99594"/>
          <w:bottom w:val="single" w:sz="12" w:space="0" w:color="D99594"/>
          <w:right w:val="single" w:sz="12" w:space="0" w:color="D99594"/>
          <w:insideH w:val="single" w:sz="12" w:space="0" w:color="D99594"/>
          <w:insideV w:val="single" w:sz="12" w:space="0" w:color="D99594"/>
        </w:tblBorders>
        <w:shd w:val="clear" w:color="auto" w:fill="E5B8B7"/>
        <w:tblLook w:val="01E0" w:firstRow="1" w:lastRow="1" w:firstColumn="1" w:lastColumn="1" w:noHBand="0" w:noVBand="0"/>
      </w:tblPr>
      <w:tblGrid>
        <w:gridCol w:w="791"/>
        <w:gridCol w:w="5711"/>
        <w:gridCol w:w="3070"/>
      </w:tblGrid>
      <w:tr w:rsidR="00BD4A04" w:rsidRPr="009B0BE4" w:rsidTr="00BD4A04">
        <w:trPr>
          <w:trHeight w:val="278"/>
        </w:trPr>
        <w:tc>
          <w:tcPr>
            <w:tcW w:w="792" w:type="dxa"/>
            <w:tcBorders>
              <w:bottom w:val="nil"/>
            </w:tcBorders>
            <w:shd w:val="clear" w:color="auto" w:fill="D99594"/>
            <w:vAlign w:val="center"/>
          </w:tcPr>
          <w:p w:rsidR="00BD4A04" w:rsidRPr="00B20609" w:rsidRDefault="00BD4A04" w:rsidP="00BD4A04">
            <w:pPr>
              <w:tabs>
                <w:tab w:val="left" w:pos="0"/>
              </w:tabs>
              <w:spacing w:line="276" w:lineRule="auto"/>
              <w:jc w:val="center"/>
              <w:rPr>
                <w:b/>
                <w:bCs/>
                <w:color w:val="FFFFFF"/>
              </w:rPr>
            </w:pPr>
            <w:r>
              <w:rPr>
                <w:rStyle w:val="Normal"/>
                <w:b/>
                <w:color w:val="FFFFFF"/>
              </w:rPr>
              <w:t>No.</w:t>
            </w:r>
          </w:p>
        </w:tc>
        <w:tc>
          <w:tcPr>
            <w:tcW w:w="5742" w:type="dxa"/>
            <w:tcBorders>
              <w:bottom w:val="nil"/>
            </w:tcBorders>
            <w:shd w:val="clear" w:color="auto" w:fill="D99594"/>
            <w:vAlign w:val="center"/>
          </w:tcPr>
          <w:p w:rsidR="00BD4A04" w:rsidRPr="00B20609" w:rsidRDefault="00BD4A04" w:rsidP="00BD4A04">
            <w:pPr>
              <w:tabs>
                <w:tab w:val="left" w:pos="0"/>
              </w:tabs>
              <w:spacing w:line="276" w:lineRule="auto"/>
              <w:rPr>
                <w:b/>
                <w:bCs/>
                <w:color w:val="FFFFFF"/>
              </w:rPr>
            </w:pPr>
            <w:r>
              <w:rPr>
                <w:rStyle w:val="Normal"/>
                <w:b/>
                <w:color w:val="FFFFFF"/>
              </w:rPr>
              <w:t xml:space="preserve"> Qualification selection criterion (K)</w:t>
            </w:r>
          </w:p>
        </w:tc>
        <w:tc>
          <w:tcPr>
            <w:tcW w:w="3084" w:type="dxa"/>
            <w:tcBorders>
              <w:bottom w:val="nil"/>
            </w:tcBorders>
            <w:shd w:val="clear" w:color="auto" w:fill="D99594"/>
            <w:vAlign w:val="center"/>
          </w:tcPr>
          <w:p w:rsidR="00BD4A04" w:rsidRPr="00B20609" w:rsidRDefault="00BD4A04" w:rsidP="00BD4A04">
            <w:pPr>
              <w:tabs>
                <w:tab w:val="left" w:pos="0"/>
              </w:tabs>
              <w:spacing w:line="276" w:lineRule="auto"/>
              <w:rPr>
                <w:b/>
                <w:bCs/>
                <w:color w:val="FFFFFF"/>
                <w:highlight w:val="yellow"/>
              </w:rPr>
            </w:pPr>
            <w:r>
              <w:rPr>
                <w:rStyle w:val="Normal"/>
                <w:b/>
                <w:color w:val="FFFFFF"/>
              </w:rPr>
              <w:t>Criterion importance factors or scores (L)</w:t>
            </w:r>
          </w:p>
        </w:tc>
      </w:tr>
      <w:tr w:rsidR="00BD4A04" w:rsidRPr="009B0BE4" w:rsidTr="00BD4A04">
        <w:trPr>
          <w:trHeight w:val="1211"/>
        </w:trPr>
        <w:tc>
          <w:tcPr>
            <w:tcW w:w="792" w:type="dxa"/>
            <w:tcBorders>
              <w:top w:val="nil"/>
              <w:left w:val="nil"/>
              <w:bottom w:val="nil"/>
              <w:right w:val="nil"/>
            </w:tcBorders>
            <w:shd w:val="clear" w:color="auto" w:fill="FFFFFF"/>
          </w:tcPr>
          <w:p w:rsidR="00BD4A04" w:rsidRPr="00B20609" w:rsidRDefault="00BD4A04" w:rsidP="00BD4A04">
            <w:pPr>
              <w:tabs>
                <w:tab w:val="left" w:pos="0"/>
              </w:tabs>
              <w:spacing w:line="276" w:lineRule="auto"/>
              <w:ind w:left="15"/>
              <w:jc w:val="center"/>
              <w:rPr>
                <w:b/>
                <w:bCs/>
              </w:rPr>
            </w:pPr>
            <w:r>
              <w:rPr>
                <w:rStyle w:val="Normal"/>
                <w:b/>
              </w:rPr>
              <w:t>K 1.</w:t>
            </w:r>
          </w:p>
        </w:tc>
        <w:tc>
          <w:tcPr>
            <w:tcW w:w="5742" w:type="dxa"/>
            <w:tcBorders>
              <w:top w:val="nil"/>
              <w:left w:val="nil"/>
              <w:bottom w:val="nil"/>
              <w:right w:val="single" w:sz="12" w:space="0" w:color="D99594"/>
            </w:tcBorders>
            <w:shd w:val="clear" w:color="auto" w:fill="FFFFFF"/>
          </w:tcPr>
          <w:p w:rsidR="00BD4A04" w:rsidRPr="009B0BE4" w:rsidRDefault="00BD4A04" w:rsidP="00BD4A04">
            <w:pPr>
              <w:tabs>
                <w:tab w:val="left" w:pos="0"/>
              </w:tabs>
              <w:overflowPunct w:val="0"/>
              <w:autoSpaceDE w:val="0"/>
              <w:autoSpaceDN w:val="0"/>
              <w:adjustRightInd w:val="0"/>
              <w:spacing w:line="276" w:lineRule="auto"/>
              <w:jc w:val="both"/>
              <w:textAlignment w:val="baseline"/>
            </w:pPr>
            <w:r>
              <w:rPr>
                <w:rStyle w:val="Normal"/>
              </w:rPr>
              <w:t>Candidate's average annual scope of essential construction works in the last 5 (five) years before the deadline for the submission of applications or within the time period from the date of Candidate's registration (if the activity was performed for less than 5 (five) years) till the deadline for the submission of applications (P1).</w:t>
            </w:r>
          </w:p>
          <w:p w:rsidR="00BD4A04" w:rsidRPr="00B20609" w:rsidRDefault="00BD4A04" w:rsidP="00BD4A04">
            <w:pPr>
              <w:tabs>
                <w:tab w:val="left" w:pos="0"/>
              </w:tabs>
              <w:overflowPunct w:val="0"/>
              <w:autoSpaceDE w:val="0"/>
              <w:autoSpaceDN w:val="0"/>
              <w:adjustRightInd w:val="0"/>
              <w:spacing w:line="276" w:lineRule="auto"/>
              <w:jc w:val="both"/>
              <w:textAlignment w:val="baseline"/>
              <w:rPr>
                <w:color w:val="FF0000"/>
              </w:rPr>
            </w:pPr>
            <w:r>
              <w:rPr>
                <w:rStyle w:val="Normal"/>
              </w:rPr>
              <w:t>Estimated average annual scope of essential construction works in euro excluding VAT.</w:t>
            </w:r>
          </w:p>
        </w:tc>
        <w:tc>
          <w:tcPr>
            <w:tcW w:w="3084" w:type="dxa"/>
            <w:tcBorders>
              <w:top w:val="nil"/>
              <w:left w:val="single" w:sz="12" w:space="0" w:color="D99594"/>
              <w:bottom w:val="nil"/>
              <w:right w:val="nil"/>
            </w:tcBorders>
            <w:shd w:val="clear" w:color="auto" w:fill="FFFFFF"/>
          </w:tcPr>
          <w:p w:rsidR="00BD4A04" w:rsidRPr="00B20609" w:rsidRDefault="00BD4A04" w:rsidP="00BD4A04">
            <w:pPr>
              <w:tabs>
                <w:tab w:val="left" w:pos="0"/>
              </w:tabs>
              <w:spacing w:line="276" w:lineRule="auto"/>
              <w:rPr>
                <w:b/>
                <w:bCs/>
              </w:rPr>
            </w:pPr>
            <w:r>
              <w:rPr>
                <w:rStyle w:val="Normal"/>
                <w:b/>
              </w:rPr>
              <w:t>50</w:t>
            </w:r>
          </w:p>
        </w:tc>
      </w:tr>
      <w:tr w:rsidR="00BD4A04" w:rsidRPr="009B0BE4" w:rsidTr="00BD4A04">
        <w:trPr>
          <w:trHeight w:val="278"/>
        </w:trPr>
        <w:tc>
          <w:tcPr>
            <w:tcW w:w="792" w:type="dxa"/>
            <w:tcBorders>
              <w:top w:val="nil"/>
              <w:left w:val="nil"/>
              <w:bottom w:val="single" w:sz="12" w:space="0" w:color="D99594"/>
              <w:right w:val="nil"/>
            </w:tcBorders>
            <w:shd w:val="clear" w:color="auto" w:fill="FFFFFF"/>
          </w:tcPr>
          <w:p w:rsidR="00BD4A04" w:rsidRPr="00B20609" w:rsidRDefault="00BD4A04" w:rsidP="00BD4A04">
            <w:pPr>
              <w:tabs>
                <w:tab w:val="left" w:pos="0"/>
              </w:tabs>
              <w:spacing w:line="276" w:lineRule="auto"/>
              <w:ind w:left="15"/>
              <w:jc w:val="center"/>
              <w:rPr>
                <w:b/>
                <w:bCs/>
              </w:rPr>
            </w:pPr>
            <w:r>
              <w:rPr>
                <w:rStyle w:val="Normal"/>
                <w:b/>
              </w:rPr>
              <w:t>K 2.</w:t>
            </w:r>
          </w:p>
        </w:tc>
        <w:tc>
          <w:tcPr>
            <w:tcW w:w="5742" w:type="dxa"/>
            <w:tcBorders>
              <w:top w:val="nil"/>
              <w:left w:val="nil"/>
              <w:bottom w:val="single" w:sz="12" w:space="0" w:color="D99594"/>
              <w:right w:val="single" w:sz="12" w:space="0" w:color="D99594"/>
            </w:tcBorders>
            <w:shd w:val="clear" w:color="auto" w:fill="FFFFFF"/>
          </w:tcPr>
          <w:p w:rsidR="00BD4A04" w:rsidRPr="00B20609" w:rsidRDefault="00BD4A04" w:rsidP="00BD4A04">
            <w:pPr>
              <w:tabs>
                <w:tab w:val="left" w:pos="0"/>
              </w:tabs>
              <w:overflowPunct w:val="0"/>
              <w:autoSpaceDE w:val="0"/>
              <w:autoSpaceDN w:val="0"/>
              <w:adjustRightInd w:val="0"/>
              <w:spacing w:line="276" w:lineRule="auto"/>
              <w:jc w:val="both"/>
              <w:textAlignment w:val="baseline"/>
              <w:rPr>
                <w:rFonts w:eastAsia="Calibri"/>
                <w:b/>
                <w:bCs/>
              </w:rPr>
            </w:pPr>
            <w:r>
              <w:rPr>
                <w:rStyle w:val="Normal"/>
                <w:b/>
              </w:rPr>
              <w:t>Candidate's average annual income for the administration and maintenance services of non-residential buildings (including utility communications and / or engineering networks inseparable from those buildings) during the last 3 (three) financial years before the deadline for submission of applications or within the time from the date of registration of the Candidate (if the activity is carried out for less than 3 (three) financial years) till the deadline for submission of applications (P2).</w:t>
            </w:r>
          </w:p>
          <w:p w:rsidR="00BD4A04" w:rsidRPr="00B20609" w:rsidRDefault="00BD4A04" w:rsidP="00BD4A04">
            <w:pPr>
              <w:tabs>
                <w:tab w:val="left" w:pos="0"/>
              </w:tabs>
              <w:overflowPunct w:val="0"/>
              <w:autoSpaceDE w:val="0"/>
              <w:autoSpaceDN w:val="0"/>
              <w:adjustRightInd w:val="0"/>
              <w:spacing w:line="276" w:lineRule="auto"/>
              <w:jc w:val="both"/>
              <w:textAlignment w:val="baseline"/>
              <w:rPr>
                <w:b/>
                <w:bCs/>
                <w:color w:val="FF0000"/>
              </w:rPr>
            </w:pPr>
            <w:r>
              <w:rPr>
                <w:rStyle w:val="Normal"/>
                <w:b/>
              </w:rPr>
              <w:t>Estimated average annual income of a Candidate in euro excluding VAT.</w:t>
            </w:r>
          </w:p>
        </w:tc>
        <w:tc>
          <w:tcPr>
            <w:tcW w:w="3084" w:type="dxa"/>
            <w:tcBorders>
              <w:top w:val="nil"/>
              <w:left w:val="single" w:sz="12" w:space="0" w:color="D99594"/>
              <w:bottom w:val="single" w:sz="12" w:space="0" w:color="D99594"/>
              <w:right w:val="nil"/>
            </w:tcBorders>
            <w:shd w:val="clear" w:color="auto" w:fill="FFFFFF"/>
          </w:tcPr>
          <w:p w:rsidR="00BD4A04" w:rsidRPr="00B20609" w:rsidRDefault="00BD4A04" w:rsidP="00BD4A04">
            <w:pPr>
              <w:tabs>
                <w:tab w:val="left" w:pos="0"/>
              </w:tabs>
              <w:spacing w:line="276" w:lineRule="auto"/>
              <w:rPr>
                <w:b/>
                <w:bCs/>
              </w:rPr>
            </w:pPr>
            <w:r>
              <w:rPr>
                <w:rStyle w:val="Normal"/>
                <w:b/>
              </w:rPr>
              <w:t>50</w:t>
            </w:r>
          </w:p>
        </w:tc>
      </w:tr>
    </w:tbl>
    <w:p w:rsidR="00BD4A04" w:rsidRPr="00B20609" w:rsidRDefault="00BD4A04" w:rsidP="00BD4A04">
      <w:pPr>
        <w:pStyle w:val="Salygos2"/>
        <w:tabs>
          <w:tab w:val="left" w:pos="0"/>
        </w:tabs>
        <w:spacing w:before="0" w:after="0" w:line="276" w:lineRule="auto"/>
        <w:rPr>
          <w:rFonts w:cs="Times New Roman"/>
          <w:color w:val="000000"/>
          <w:szCs w:val="24"/>
        </w:rPr>
      </w:pPr>
    </w:p>
    <w:p w:rsidR="00BD4A04" w:rsidRPr="00B20609" w:rsidRDefault="00BD4A04" w:rsidP="00BD4A04">
      <w:pPr>
        <w:pStyle w:val="Salygos2"/>
        <w:tabs>
          <w:tab w:val="left" w:pos="0"/>
        </w:tabs>
        <w:spacing w:before="0" w:after="0" w:line="276" w:lineRule="auto"/>
        <w:rPr>
          <w:rFonts w:cs="Times New Roman"/>
          <w:color w:val="000000"/>
          <w:szCs w:val="24"/>
        </w:rPr>
      </w:pPr>
      <w:r>
        <w:rPr>
          <w:rStyle w:val="Salygos2"/>
        </w:rPr>
        <w:lastRenderedPageBreak/>
        <w:t>The sum of points of each Candidate's overall qualification score (T) is obtained by adding the individual points of the Prequalification selection criteria (</w:t>
      </w:r>
      <w:r>
        <w:rPr>
          <w:rStyle w:val="Salygos2"/>
          <w:color w:val="000000"/>
        </w:rPr>
        <w:t>K</w:t>
      </w:r>
      <w:r>
        <w:rPr>
          <w:rStyle w:val="Salygos2"/>
          <w:color w:val="000000"/>
          <w:vertAlign w:val="subscript"/>
        </w:rPr>
        <w:t>i</w:t>
      </w:r>
      <w:r>
        <w:rPr>
          <w:rStyle w:val="Salygos2"/>
        </w:rPr>
        <w:t>):</w:t>
      </w:r>
    </w:p>
    <w:p w:rsidR="00BD4A04" w:rsidRPr="00717A85" w:rsidRDefault="00717A85" w:rsidP="00BD4A04">
      <w:pPr>
        <w:shd w:val="clear" w:color="auto" w:fill="F2DBDB"/>
        <w:tabs>
          <w:tab w:val="left" w:pos="0"/>
        </w:tabs>
        <w:spacing w:line="276" w:lineRule="auto"/>
        <w:jc w:val="both"/>
        <w:rPr>
          <w:bCs/>
        </w:rPr>
      </w:pPr>
      <m:oMathPara>
        <m:oMathParaPr>
          <m:jc m:val="center"/>
        </m:oMathParaPr>
        <m:oMath>
          <m:r>
            <m:rPr>
              <m:sty m:val="p"/>
            </m:rPr>
            <w:rPr>
              <w:rFonts w:ascii="Cambria Math" w:hAnsi="Cambria Math"/>
            </w:rPr>
            <m:t xml:space="preserve">T= </m:t>
          </m:r>
          <m:nary>
            <m:naryPr>
              <m:chr m:val="∑"/>
              <m:limLoc m:val="undOvr"/>
              <m:supHide m:val="1"/>
              <m:ctrlPr>
                <w:ins w:id="183" w:author="Author">
                  <w:rPr>
                    <w:rFonts w:ascii="Cambria Math" w:hAnsi="Cambria Math"/>
                    <w:bCs/>
                  </w:rPr>
                </w:ins>
              </m:ctrlPr>
            </m:naryPr>
            <m:sub>
              <m:r>
                <m:rPr>
                  <m:sty m:val="p"/>
                </m:rPr>
                <w:rPr>
                  <w:rFonts w:ascii="Cambria Math" w:hAnsi="Cambria Math"/>
                </w:rPr>
                <m:t>i</m:t>
              </m:r>
            </m:sub>
            <m:sup/>
            <m:e>
              <m:sSub>
                <m:sSubPr>
                  <m:ctrlPr>
                    <w:ins w:id="184" w:author="Author">
                      <w:rPr>
                        <w:rFonts w:ascii="Cambria Math" w:hAnsi="Cambria Math"/>
                        <w:bCs/>
                      </w:rPr>
                    </w:ins>
                  </m:ctrlPr>
                </m:sSubPr>
                <m:e>
                  <m:r>
                    <m:rPr>
                      <m:sty m:val="p"/>
                    </m:rPr>
                    <w:rPr>
                      <w:rFonts w:ascii="Cambria Math" w:hAnsi="Cambria Math"/>
                    </w:rPr>
                    <m:t>K</m:t>
                  </m:r>
                </m:e>
                <m:sub>
                  <m:r>
                    <m:rPr>
                      <m:sty m:val="p"/>
                    </m:rPr>
                    <w:rPr>
                      <w:rFonts w:ascii="Cambria Math" w:hAnsi="Cambria Math"/>
                    </w:rPr>
                    <m:t>i</m:t>
                  </m:r>
                </m:sub>
              </m:sSub>
            </m:e>
          </m:nary>
        </m:oMath>
      </m:oMathPara>
    </w:p>
    <w:p w:rsidR="00BD4A04" w:rsidRPr="00B20609" w:rsidRDefault="00BD4A04" w:rsidP="00BD4A04">
      <w:pPr>
        <w:pStyle w:val="Salygos2"/>
        <w:tabs>
          <w:tab w:val="left" w:pos="0"/>
        </w:tabs>
        <w:spacing w:before="0" w:after="0" w:line="276" w:lineRule="auto"/>
        <w:rPr>
          <w:rFonts w:cs="Times New Roman"/>
          <w:color w:val="000000"/>
          <w:szCs w:val="24"/>
        </w:rPr>
      </w:pPr>
      <w:r>
        <w:rPr>
          <w:rStyle w:val="Salygos2"/>
        </w:rPr>
        <w:t>The points of individual qualification selection criteria (K</w:t>
      </w:r>
      <w:r>
        <w:rPr>
          <w:rStyle w:val="Salygos2"/>
          <w:vertAlign w:val="subscript"/>
        </w:rPr>
        <w:t>i</w:t>
      </w:r>
      <w:r>
        <w:rPr>
          <w:rStyle w:val="Salygos2"/>
        </w:rPr>
        <w:t>) for each Candidate are calculated as the relative criterion value by multiplying the value of the ratio of the evaluated respective qualification selection criterion (P</w:t>
      </w:r>
      <w:r>
        <w:rPr>
          <w:rStyle w:val="Salygos2"/>
          <w:vertAlign w:val="subscript"/>
        </w:rPr>
        <w:t>i</w:t>
      </w:r>
      <w:r>
        <w:rPr>
          <w:rStyle w:val="Salygos2"/>
        </w:rPr>
        <w:t>) and the best value of the respective criterion assigned for application (P</w:t>
      </w:r>
      <w:r>
        <w:rPr>
          <w:rStyle w:val="Salygos2"/>
          <w:vertAlign w:val="subscript"/>
        </w:rPr>
        <w:t>imax</w:t>
      </w:r>
      <w:r>
        <w:rPr>
          <w:rStyle w:val="Salygos2"/>
        </w:rPr>
        <w:t>) by the score of significance of the respective qualification selection criterion (L</w:t>
      </w:r>
      <w:r>
        <w:rPr>
          <w:rStyle w:val="Salygos2"/>
          <w:vertAlign w:val="subscript"/>
        </w:rPr>
        <w:t>i</w:t>
      </w:r>
      <w:r>
        <w:rPr>
          <w:rStyle w:val="Salygos2"/>
        </w:rPr>
        <w:t>):</w:t>
      </w:r>
      <w:r>
        <w:rPr>
          <w:rStyle w:val="Salygos2"/>
          <w:color w:val="000000"/>
        </w:rPr>
        <w:t xml:space="preserve"> </w:t>
      </w:r>
    </w:p>
    <w:p w:rsidR="00BD4A04" w:rsidRPr="00717A85" w:rsidRDefault="00717A85" w:rsidP="00BD4A04">
      <w:pPr>
        <w:pStyle w:val="Salygos2"/>
        <w:shd w:val="clear" w:color="auto" w:fill="F2DBDB"/>
        <w:tabs>
          <w:tab w:val="left" w:pos="0"/>
        </w:tabs>
        <w:spacing w:before="0" w:after="0" w:line="276" w:lineRule="auto"/>
        <w:jc w:val="center"/>
        <w:rPr>
          <w:rFonts w:eastAsia="Times New Roman" w:cs="Times New Roman"/>
          <w:color w:val="000000"/>
          <w:szCs w:val="24"/>
        </w:rPr>
      </w:pPr>
      <m:oMathPara>
        <m:oMath>
          <m:sSub>
            <m:sSubPr>
              <m:ctrlPr>
                <w:ins w:id="185" w:author="Author">
                  <w:rPr>
                    <w:rFonts w:ascii="Cambria Math" w:hAnsi="Cambria Math"/>
                    <w:i/>
                    <w:color w:val="000000"/>
                  </w:rPr>
                </w:ins>
              </m:ctrlPr>
            </m:sSubPr>
            <m:e>
              <m:r>
                <w:rPr>
                  <w:rFonts w:ascii="Cambria Math" w:hAnsi="Cambria Math"/>
                  <w:color w:val="000000"/>
                </w:rPr>
                <m:t>K</m:t>
              </m:r>
            </m:e>
            <m:sub>
              <m:r>
                <w:rPr>
                  <w:rFonts w:ascii="Cambria Math" w:hAnsi="Cambria Math"/>
                  <w:color w:val="000000"/>
                </w:rPr>
                <m:t>i</m:t>
              </m:r>
            </m:sub>
          </m:sSub>
          <m:r>
            <w:rPr>
              <w:rFonts w:ascii="Cambria Math" w:hAnsi="Cambria Math"/>
              <w:color w:val="000000"/>
            </w:rPr>
            <m:t>=</m:t>
          </m:r>
          <m:f>
            <m:fPr>
              <m:ctrlPr>
                <w:ins w:id="186" w:author="Author">
                  <w:rPr>
                    <w:rFonts w:ascii="Cambria Math" w:hAnsi="Cambria Math"/>
                    <w:i/>
                    <w:color w:val="000000"/>
                  </w:rPr>
                </w:ins>
              </m:ctrlPr>
            </m:fPr>
            <m:num>
              <m:sSub>
                <m:sSubPr>
                  <m:ctrlPr>
                    <w:ins w:id="187" w:author="Author">
                      <w:rPr>
                        <w:rFonts w:ascii="Cambria Math" w:hAnsi="Cambria Math"/>
                        <w:i/>
                        <w:color w:val="000000"/>
                      </w:rPr>
                    </w:ins>
                  </m:ctrlPr>
                </m:sSubPr>
                <m:e>
                  <m:r>
                    <w:rPr>
                      <w:rFonts w:ascii="Cambria Math" w:hAnsi="Cambria Math"/>
                      <w:color w:val="000000"/>
                    </w:rPr>
                    <m:t>P</m:t>
                  </m:r>
                </m:e>
                <m:sub>
                  <m:r>
                    <w:rPr>
                      <w:rFonts w:ascii="Cambria Math" w:hAnsi="Cambria Math"/>
                      <w:color w:val="000000"/>
                    </w:rPr>
                    <m:t>i</m:t>
                  </m:r>
                </m:sub>
              </m:sSub>
            </m:num>
            <m:den>
              <m:sSub>
                <m:sSubPr>
                  <m:ctrlPr>
                    <w:ins w:id="188" w:author="Author">
                      <w:rPr>
                        <w:rFonts w:ascii="Cambria Math" w:hAnsi="Cambria Math"/>
                        <w:i/>
                        <w:color w:val="000000"/>
                      </w:rPr>
                    </w:ins>
                  </m:ctrlPr>
                </m:sSubPr>
                <m:e>
                  <m:r>
                    <w:rPr>
                      <w:rFonts w:ascii="Cambria Math" w:hAnsi="Cambria Math"/>
                      <w:color w:val="000000"/>
                    </w:rPr>
                    <m:t>P</m:t>
                  </m:r>
                </m:e>
                <m:sub>
                  <m:r>
                    <w:rPr>
                      <w:rFonts w:ascii="Cambria Math" w:hAnsi="Cambria Math"/>
                      <w:color w:val="000000"/>
                    </w:rPr>
                    <m:t>i max</m:t>
                  </m:r>
                </m:sub>
              </m:sSub>
            </m:den>
          </m:f>
          <m:r>
            <w:rPr>
              <w:rFonts w:ascii="Cambria Math" w:hAnsi="Cambria Math"/>
              <w:color w:val="000000"/>
            </w:rPr>
            <m:t xml:space="preserve">* </m:t>
          </m:r>
          <m:sSub>
            <m:sSubPr>
              <m:ctrlPr>
                <w:ins w:id="189" w:author="Author">
                  <w:rPr>
                    <w:rFonts w:ascii="Cambria Math" w:hAnsi="Cambria Math"/>
                    <w:i/>
                    <w:color w:val="000000"/>
                  </w:rPr>
                </w:ins>
              </m:ctrlPr>
            </m:sSubPr>
            <m:e>
              <m:r>
                <w:rPr>
                  <w:rFonts w:ascii="Cambria Math" w:hAnsi="Cambria Math"/>
                  <w:color w:val="000000"/>
                </w:rPr>
                <m:t>L</m:t>
              </m:r>
            </m:e>
            <m:sub>
              <m:r>
                <w:rPr>
                  <w:rFonts w:ascii="Cambria Math" w:hAnsi="Cambria Math"/>
                  <w:color w:val="000000"/>
                </w:rPr>
                <m:t>i</m:t>
              </m:r>
            </m:sub>
          </m:sSub>
        </m:oMath>
      </m:oMathPara>
    </w:p>
    <w:p w:rsidR="00BD4A04" w:rsidRPr="00B20609" w:rsidRDefault="00BD4A04" w:rsidP="00BD4A04">
      <w:pPr>
        <w:pStyle w:val="Salygos2"/>
        <w:tabs>
          <w:tab w:val="left" w:pos="0"/>
        </w:tabs>
        <w:spacing w:before="0" w:after="0" w:line="276" w:lineRule="auto"/>
        <w:rPr>
          <w:rFonts w:cs="Times New Roman"/>
          <w:color w:val="000000"/>
          <w:szCs w:val="24"/>
        </w:rPr>
      </w:pPr>
      <w:r>
        <w:rPr>
          <w:rStyle w:val="Salygos2"/>
          <w:color w:val="000000"/>
        </w:rPr>
        <w:t>Where:</w:t>
      </w:r>
    </w:p>
    <w:p w:rsidR="00BD4A04" w:rsidRPr="00B20609" w:rsidRDefault="00BD4A04" w:rsidP="00BD4A04">
      <w:pPr>
        <w:pStyle w:val="Salygos2"/>
        <w:tabs>
          <w:tab w:val="left" w:pos="0"/>
        </w:tabs>
        <w:spacing w:before="0" w:after="0" w:line="276" w:lineRule="auto"/>
        <w:rPr>
          <w:rFonts w:cs="Times New Roman"/>
          <w:color w:val="000000"/>
          <w:szCs w:val="24"/>
        </w:rPr>
      </w:pPr>
      <w:r>
        <w:rPr>
          <w:rStyle w:val="Salygos2"/>
          <w:color w:val="000000"/>
        </w:rPr>
        <w:t>i - the index of the qualification selection criterion that is being evaluated;</w:t>
      </w:r>
    </w:p>
    <w:p w:rsidR="00BD4A04" w:rsidRPr="00B20609" w:rsidRDefault="00BD4A04" w:rsidP="00BD4A04">
      <w:pPr>
        <w:pStyle w:val="Salygos2"/>
        <w:tabs>
          <w:tab w:val="left" w:pos="0"/>
        </w:tabs>
        <w:spacing w:before="0" w:after="0" w:line="276" w:lineRule="auto"/>
        <w:rPr>
          <w:rFonts w:cs="Times New Roman"/>
          <w:color w:val="000000"/>
          <w:szCs w:val="24"/>
        </w:rPr>
      </w:pPr>
      <w:r>
        <w:rPr>
          <w:rStyle w:val="Salygos2"/>
        </w:rPr>
        <w:t>K</w:t>
      </w:r>
      <w:r>
        <w:rPr>
          <w:rStyle w:val="Salygos2"/>
          <w:vertAlign w:val="subscript"/>
        </w:rPr>
        <w:t>i</w:t>
      </w:r>
      <w:r>
        <w:rPr>
          <w:rStyle w:val="Salygos2"/>
        </w:rPr>
        <w:t xml:space="preserve"> - the points of the qualification selection criterion that is being evaluated;</w:t>
      </w:r>
    </w:p>
    <w:p w:rsidR="00BD4A04" w:rsidRPr="00B20609" w:rsidRDefault="00BD4A04" w:rsidP="00BD4A04">
      <w:pPr>
        <w:pStyle w:val="Salygos2"/>
        <w:tabs>
          <w:tab w:val="left" w:pos="0"/>
        </w:tabs>
        <w:spacing w:before="0" w:after="0" w:line="276" w:lineRule="auto"/>
        <w:rPr>
          <w:rFonts w:cs="Times New Roman"/>
          <w:color w:val="000000"/>
          <w:szCs w:val="24"/>
        </w:rPr>
      </w:pPr>
      <w:r>
        <w:rPr>
          <w:rStyle w:val="Salygos2"/>
        </w:rPr>
        <w:t>P</w:t>
      </w:r>
      <w:r>
        <w:rPr>
          <w:rStyle w:val="Salygos2"/>
          <w:vertAlign w:val="subscript"/>
        </w:rPr>
        <w:t>i</w:t>
      </w:r>
      <w:r>
        <w:rPr>
          <w:rStyle w:val="Salygos2"/>
        </w:rPr>
        <w:t xml:space="preserve"> - The value of the criterion evaluated and calculated by the Commission for the candidate whose qualification criterion is being evaluated;</w:t>
      </w:r>
    </w:p>
    <w:p w:rsidR="00BD4A04" w:rsidRPr="00B20609" w:rsidRDefault="00BD4A04" w:rsidP="00BD4A04">
      <w:pPr>
        <w:pStyle w:val="Salygos2"/>
        <w:tabs>
          <w:tab w:val="left" w:pos="0"/>
        </w:tabs>
        <w:spacing w:before="0" w:after="0" w:line="276" w:lineRule="auto"/>
        <w:rPr>
          <w:rFonts w:cs="Times New Roman"/>
          <w:color w:val="000000"/>
          <w:szCs w:val="24"/>
        </w:rPr>
      </w:pPr>
      <w:r>
        <w:rPr>
          <w:rStyle w:val="Salygos2"/>
        </w:rPr>
        <w:t>P</w:t>
      </w:r>
      <w:r>
        <w:rPr>
          <w:rStyle w:val="Salygos2"/>
          <w:vertAlign w:val="superscript"/>
        </w:rPr>
        <w:t>i max</w:t>
      </w:r>
      <w:r>
        <w:rPr>
          <w:rStyle w:val="Salygos2"/>
        </w:rPr>
        <w:t xml:space="preserve"> is the highest value of the qualification selection criterion evaluated by all Candidates;</w:t>
      </w:r>
    </w:p>
    <w:p w:rsidR="00BD4A04" w:rsidRPr="00B20609" w:rsidRDefault="00BD4A04" w:rsidP="00BD4A04">
      <w:pPr>
        <w:pStyle w:val="Salygos2"/>
        <w:tabs>
          <w:tab w:val="left" w:pos="0"/>
        </w:tabs>
        <w:spacing w:before="0" w:after="0" w:line="276" w:lineRule="auto"/>
        <w:rPr>
          <w:rFonts w:cs="Times New Roman"/>
          <w:color w:val="000000"/>
          <w:szCs w:val="24"/>
        </w:rPr>
      </w:pPr>
      <w:r>
        <w:rPr>
          <w:rStyle w:val="Salygos2"/>
        </w:rPr>
        <w:t>L</w:t>
      </w:r>
      <w:r>
        <w:rPr>
          <w:rStyle w:val="Salygos2"/>
          <w:vertAlign w:val="subscript"/>
        </w:rPr>
        <w:t>i</w:t>
      </w:r>
      <w:r>
        <w:rPr>
          <w:rStyle w:val="Salygos2"/>
        </w:rPr>
        <w:t xml:space="preserve"> - score of the significance of the qualification selection criterion that is being evaluated (comparative weight).</w:t>
      </w:r>
      <w:r>
        <w:rPr>
          <w:rStyle w:val="Salygos2"/>
          <w:color w:val="000000"/>
        </w:rPr>
        <w:t xml:space="preserve"> </w:t>
      </w:r>
    </w:p>
    <w:p w:rsidR="00BD4A04" w:rsidRPr="00B20609" w:rsidRDefault="00BD4A04" w:rsidP="00BD4A04">
      <w:pPr>
        <w:pStyle w:val="Salygos2"/>
        <w:tabs>
          <w:tab w:val="left" w:pos="0"/>
        </w:tabs>
        <w:spacing w:before="0" w:after="0" w:line="276" w:lineRule="auto"/>
        <w:rPr>
          <w:rFonts w:cs="Times New Roman"/>
          <w:color w:val="000000"/>
          <w:szCs w:val="24"/>
        </w:rPr>
      </w:pPr>
    </w:p>
    <w:p w:rsidR="00BD4A04" w:rsidRPr="009B0BE4" w:rsidRDefault="00BD4A04" w:rsidP="00BD4A04">
      <w:pPr>
        <w:pStyle w:val="Salygos2"/>
        <w:tabs>
          <w:tab w:val="left" w:pos="0"/>
        </w:tabs>
        <w:spacing w:before="0" w:after="0" w:line="276" w:lineRule="auto"/>
        <w:rPr>
          <w:rFonts w:cs="Times New Roman"/>
          <w:szCs w:val="24"/>
        </w:rPr>
      </w:pPr>
      <w:r>
        <w:rPr>
          <w:rStyle w:val="Salygos2"/>
        </w:rPr>
        <w:t>The results of the Qualification evaluation and qualification selection will be announced to Candidates immediately, but not later than within 3 (three) Business days after the end of each examination procedure. Candidates, whose application will be rejected, are provided with reasons for rejection by the Commission.</w:t>
      </w:r>
    </w:p>
    <w:p w:rsidR="00BD4A04" w:rsidRPr="009B0BE4" w:rsidRDefault="00BD4A04" w:rsidP="00BD4A04">
      <w:pPr>
        <w:pStyle w:val="1lygis"/>
        <w:tabs>
          <w:tab w:val="left" w:pos="0"/>
        </w:tabs>
        <w:spacing w:before="0" w:after="0" w:line="276" w:lineRule="auto"/>
        <w:rPr>
          <w:b w:val="0"/>
          <w:caps w:val="0"/>
        </w:rPr>
      </w:pPr>
    </w:p>
    <w:p w:rsidR="00BD4A04" w:rsidRDefault="00BD4A04" w:rsidP="00BD4A04">
      <w:pPr>
        <w:pStyle w:val="1lygis"/>
        <w:tabs>
          <w:tab w:val="left" w:pos="0"/>
        </w:tabs>
        <w:spacing w:before="0" w:after="0" w:line="276" w:lineRule="auto"/>
        <w:jc w:val="center"/>
        <w:sectPr w:rsidR="00BD4A04" w:rsidSect="00BD4A04">
          <w:footerReference w:type="default" r:id="rId28"/>
          <w:pgSz w:w="11906" w:h="16838" w:code="9"/>
          <w:pgMar w:top="1418" w:right="1416" w:bottom="1418" w:left="1134" w:header="567" w:footer="567" w:gutter="0"/>
          <w:pgNumType w:start="1"/>
          <w:cols w:space="708"/>
          <w:docGrid w:linePitch="360"/>
        </w:sectPr>
      </w:pPr>
    </w:p>
    <w:p w:rsidR="00BD4A04" w:rsidRPr="002A3128" w:rsidRDefault="00BD4A04" w:rsidP="00BD4A04">
      <w:pPr>
        <w:pStyle w:val="Title"/>
        <w:numPr>
          <w:ilvl w:val="0"/>
          <w:numId w:val="38"/>
        </w:numPr>
        <w:tabs>
          <w:tab w:val="left" w:pos="0"/>
        </w:tabs>
        <w:ind w:left="7797" w:firstLine="0"/>
        <w:rPr>
          <w:sz w:val="24"/>
          <w:szCs w:val="24"/>
        </w:rPr>
      </w:pPr>
      <w:bookmarkStart w:id="190" w:name="_Ref293666992"/>
      <w:bookmarkStart w:id="191" w:name="_Toc162340349"/>
      <w:bookmarkStart w:id="192" w:name="_Toc68319425"/>
      <w:r>
        <w:rPr>
          <w:rStyle w:val="Title"/>
          <w:sz w:val="24"/>
        </w:rPr>
        <w:lastRenderedPageBreak/>
        <w:t xml:space="preserve"> </w:t>
      </w:r>
      <w:bookmarkStart w:id="193" w:name="_Ref502002764"/>
      <w:r>
        <w:rPr>
          <w:rStyle w:val="Title"/>
          <w:sz w:val="24"/>
        </w:rPr>
        <w:t>Annex to the Conditions</w:t>
      </w:r>
      <w:bookmarkEnd w:id="190"/>
      <w:bookmarkEnd w:id="193"/>
    </w:p>
    <w:p w:rsidR="00BD4A04" w:rsidRPr="002A3128" w:rsidRDefault="00BD4A04" w:rsidP="00BD4A04">
      <w:pPr>
        <w:tabs>
          <w:tab w:val="left" w:pos="0"/>
        </w:tabs>
        <w:jc w:val="both"/>
      </w:pPr>
    </w:p>
    <w:p w:rsidR="00BD4A04" w:rsidRPr="002A3128" w:rsidRDefault="00BD4A04" w:rsidP="00BD4A04">
      <w:pPr>
        <w:tabs>
          <w:tab w:val="left" w:pos="0"/>
        </w:tabs>
        <w:jc w:val="both"/>
      </w:pPr>
    </w:p>
    <w:p w:rsidR="00BD4A04" w:rsidRPr="002A3128" w:rsidRDefault="00BD4A04" w:rsidP="00BD4A04">
      <w:pPr>
        <w:tabs>
          <w:tab w:val="left" w:pos="0"/>
        </w:tabs>
        <w:jc w:val="center"/>
      </w:pPr>
    </w:p>
    <w:p w:rsidR="00BD4A04" w:rsidRPr="00B20609"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contextualSpacing/>
        <w:jc w:val="center"/>
        <w:rPr>
          <w:b/>
          <w:color w:val="632423"/>
          <w:sz w:val="24"/>
          <w:szCs w:val="24"/>
        </w:rPr>
      </w:pPr>
      <w:r>
        <w:rPr>
          <w:rStyle w:val="paragrafesrasas2lygis"/>
          <w:b/>
          <w:color w:val="632423"/>
          <w:sz w:val="24"/>
        </w:rPr>
        <w:t xml:space="preserve">REQUIREMENTS FOR THE EUROPEAN SINGLE PROCUREMENT DOCUMENT </w:t>
      </w:r>
    </w:p>
    <w:p w:rsidR="00BD4A04"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ind w:left="851"/>
        <w:contextualSpacing/>
      </w:pPr>
    </w:p>
    <w:p w:rsidR="00BD4A04" w:rsidRPr="00C248CF" w:rsidRDefault="00BD4A04" w:rsidP="00BD4A04">
      <w:pPr>
        <w:tabs>
          <w:tab w:val="left" w:pos="0"/>
        </w:tabs>
        <w:spacing w:line="276" w:lineRule="auto"/>
        <w:jc w:val="both"/>
        <w:rPr>
          <w:rFonts w:eastAsia="Calibri"/>
        </w:rPr>
      </w:pPr>
      <w:r>
        <w:rPr>
          <w:rStyle w:val="Normal"/>
        </w:rPr>
        <w:t>The separate ESPD is filled out by:</w:t>
      </w:r>
    </w:p>
    <w:p w:rsidR="00BD4A04" w:rsidRPr="00C248CF" w:rsidRDefault="00BD4A04" w:rsidP="00BD4A04">
      <w:pPr>
        <w:pStyle w:val="ListParagraph"/>
        <w:numPr>
          <w:ilvl w:val="0"/>
          <w:numId w:val="151"/>
        </w:numPr>
        <w:tabs>
          <w:tab w:val="left" w:pos="0"/>
        </w:tabs>
        <w:spacing w:line="276" w:lineRule="auto"/>
        <w:jc w:val="both"/>
        <w:rPr>
          <w:rFonts w:eastAsia="Calibri"/>
        </w:rPr>
      </w:pPr>
      <w:r>
        <w:rPr>
          <w:rStyle w:val="ListParagraph"/>
        </w:rPr>
        <w:t>Candidate;</w:t>
      </w:r>
    </w:p>
    <w:p w:rsidR="00BD4A04" w:rsidRPr="00C248CF" w:rsidRDefault="00BD4A04" w:rsidP="00BD4A04">
      <w:pPr>
        <w:pStyle w:val="ListParagraph"/>
        <w:numPr>
          <w:ilvl w:val="0"/>
          <w:numId w:val="151"/>
        </w:numPr>
        <w:tabs>
          <w:tab w:val="left" w:pos="0"/>
        </w:tabs>
        <w:spacing w:line="276" w:lineRule="auto"/>
        <w:jc w:val="both"/>
        <w:rPr>
          <w:rFonts w:eastAsia="Calibri"/>
        </w:rPr>
      </w:pPr>
      <w:r>
        <w:rPr>
          <w:rStyle w:val="ListParagraph"/>
        </w:rPr>
        <w:t>each member of the entity group (if the application is submitted by an entity group);</w:t>
      </w:r>
    </w:p>
    <w:p w:rsidR="00BD4A04" w:rsidRPr="00C248CF" w:rsidRDefault="00BD4A04" w:rsidP="00BD4A04">
      <w:pPr>
        <w:pStyle w:val="ListParagraph"/>
        <w:numPr>
          <w:ilvl w:val="0"/>
          <w:numId w:val="151"/>
        </w:numPr>
        <w:tabs>
          <w:tab w:val="left" w:pos="0"/>
        </w:tabs>
        <w:spacing w:line="276" w:lineRule="auto"/>
        <w:jc w:val="both"/>
        <w:rPr>
          <w:rFonts w:eastAsia="Calibri"/>
        </w:rPr>
      </w:pPr>
      <w:r>
        <w:rPr>
          <w:rStyle w:val="ListParagraph"/>
        </w:rPr>
        <w:t>each economic entity, if the Candidate relies on its ability to meet the Qualification Requirements;</w:t>
      </w:r>
    </w:p>
    <w:p w:rsidR="00BD4A04" w:rsidRPr="009F7BCA" w:rsidRDefault="00BD4A04" w:rsidP="00BD4A04">
      <w:pPr>
        <w:tabs>
          <w:tab w:val="left" w:pos="0"/>
        </w:tabs>
        <w:spacing w:line="276" w:lineRule="auto"/>
        <w:ind w:left="360"/>
        <w:jc w:val="both"/>
        <w:rPr>
          <w:rFonts w:eastAsia="Calibri"/>
          <w:color w:val="0033CC"/>
        </w:rPr>
      </w:pPr>
      <w:r>
        <w:rPr>
          <w:rStyle w:val="Normal"/>
          <w:color w:val="0033CC"/>
        </w:rPr>
        <w:t>[</w:t>
      </w:r>
      <w:r>
        <w:rPr>
          <w:rStyle w:val="Normal"/>
          <w:i/>
          <w:color w:val="0033CC"/>
        </w:rPr>
        <w:t>if applicable</w:t>
      </w:r>
      <w:r>
        <w:rPr>
          <w:rStyle w:val="Normal"/>
          <w:color w:val="009900"/>
        </w:rPr>
        <w:t xml:space="preserve"> Sub-suppliers on the capacity of which the Candidate does not rely in order to meet the Qualification requirements, but employ them to perform the agreement.</w:t>
      </w:r>
      <w:r>
        <w:rPr>
          <w:rStyle w:val="Normal"/>
          <w:color w:val="0033CC"/>
        </w:rPr>
        <w:t>]</w:t>
      </w:r>
    </w:p>
    <w:p w:rsidR="00BD4A04" w:rsidRPr="00C248CF" w:rsidRDefault="00BD4A04" w:rsidP="00BD4A04">
      <w:pPr>
        <w:tabs>
          <w:tab w:val="left" w:pos="0"/>
        </w:tabs>
        <w:spacing w:line="276" w:lineRule="auto"/>
        <w:jc w:val="both"/>
        <w:rPr>
          <w:rFonts w:eastAsia="Calibri"/>
        </w:rPr>
      </w:pPr>
    </w:p>
    <w:p w:rsidR="00BD4A04" w:rsidRPr="00C248CF" w:rsidRDefault="00BD4A04" w:rsidP="00BD4A04">
      <w:pPr>
        <w:tabs>
          <w:tab w:val="left" w:pos="0"/>
        </w:tabs>
        <w:spacing w:line="276" w:lineRule="auto"/>
        <w:jc w:val="both"/>
        <w:rPr>
          <w:rFonts w:eastAsia="Calibri"/>
        </w:rPr>
      </w:pPr>
      <w:r>
        <w:rPr>
          <w:rStyle w:val="Normal"/>
        </w:rPr>
        <w:t>The ESPD that is relevant to the Candidate, who is submitting the application, is created by the importing the ESPD formed by the Public partner that is specified in the supplement No. 1 to this Annex to the Conditions and uploaded in xml format at</w:t>
      </w:r>
      <w:hyperlink r:id="rId29" w:history="1">
        <w:r>
          <w:rPr>
            <w:rStyle w:val="Hyperlink"/>
          </w:rPr>
          <w:t>https://ec.europa.eu/tools/espd</w:t>
        </w:r>
      </w:hyperlink>
      <w:r>
        <w:rPr>
          <w:rStyle w:val="Normal"/>
        </w:rPr>
        <w:t xml:space="preserve"> </w:t>
      </w:r>
    </w:p>
    <w:p w:rsidR="00BD4A04" w:rsidRPr="00C248CF" w:rsidRDefault="00BD4A04" w:rsidP="00BD4A04">
      <w:pPr>
        <w:tabs>
          <w:tab w:val="left" w:pos="0"/>
        </w:tabs>
        <w:spacing w:line="276" w:lineRule="auto"/>
        <w:jc w:val="both"/>
      </w:pPr>
    </w:p>
    <w:p w:rsidR="00BD4A04" w:rsidRPr="00C248CF"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spacing w:after="0"/>
        <w:contextualSpacing/>
        <w:rPr>
          <w:sz w:val="24"/>
          <w:szCs w:val="24"/>
        </w:rPr>
      </w:pPr>
      <w:r>
        <w:rPr>
          <w:rStyle w:val="paragrafesrasas2lygis"/>
          <w:sz w:val="24"/>
        </w:rPr>
        <w:t>The instructions for filling out the ESPD can be found at the following web address:</w:t>
      </w:r>
    </w:p>
    <w:p w:rsidR="00BD4A04" w:rsidRPr="00C248CF"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spacing w:after="0"/>
        <w:contextualSpacing/>
        <w:rPr>
          <w:sz w:val="24"/>
          <w:szCs w:val="24"/>
        </w:rPr>
      </w:pPr>
      <w:hyperlink r:id="rId30" w:history="1">
        <w:r>
          <w:rPr>
            <w:rStyle w:val="Hyperlink"/>
            <w:sz w:val="24"/>
          </w:rPr>
          <w:t>http://vpt.lrv.lt/uploads/vpt/documents/files/EBVPD%20pildymas(Tiek%C4%97jas).pdf</w:t>
        </w:r>
      </w:hyperlink>
      <w:r>
        <w:rPr>
          <w:rStyle w:val="paragrafesrasas2lygis"/>
          <w:sz w:val="24"/>
        </w:rPr>
        <w:t xml:space="preserve"> </w:t>
      </w:r>
    </w:p>
    <w:p w:rsidR="00BD4A04" w:rsidRPr="00C248CF" w:rsidRDefault="00BD4A04" w:rsidP="00BD4A04">
      <w:pPr>
        <w:tabs>
          <w:tab w:val="left" w:pos="0"/>
        </w:tabs>
        <w:spacing w:line="276" w:lineRule="auto"/>
        <w:jc w:val="both"/>
        <w:rPr>
          <w:rStyle w:val="Hyperlink"/>
        </w:rPr>
      </w:pPr>
    </w:p>
    <w:p w:rsidR="00BD4A04" w:rsidRPr="00C248CF" w:rsidRDefault="00BD4A04" w:rsidP="00BD4A04">
      <w:pPr>
        <w:tabs>
          <w:tab w:val="left" w:pos="0"/>
        </w:tabs>
        <w:spacing w:line="276" w:lineRule="auto"/>
        <w:jc w:val="both"/>
        <w:rPr>
          <w:rFonts w:eastAsia="Calibri"/>
        </w:rPr>
      </w:pPr>
      <w:r>
        <w:rPr>
          <w:rStyle w:val="Normal"/>
        </w:rPr>
        <w:t>Submission and signing of the ESPD:- The candidate submits the filled out ESPD in xml format with an application signed with a qualified electronic signature. There is no need to sign the ESPD separately.</w:t>
      </w:r>
    </w:p>
    <w:p w:rsidR="00BD4A04" w:rsidRPr="00C248CF" w:rsidRDefault="00BD4A04" w:rsidP="00BD4A04">
      <w:pPr>
        <w:tabs>
          <w:tab w:val="left" w:pos="0"/>
        </w:tabs>
        <w:spacing w:line="276" w:lineRule="auto"/>
        <w:jc w:val="both"/>
      </w:pPr>
      <w:r>
        <w:rPr>
          <w:rStyle w:val="Normal"/>
        </w:rPr>
        <w:t>- If the application is submitted by an entity group:</w:t>
      </w:r>
    </w:p>
    <w:p w:rsidR="00BD4A04" w:rsidRPr="00C248CF" w:rsidRDefault="00BD4A04" w:rsidP="00BD4A04">
      <w:pPr>
        <w:tabs>
          <w:tab w:val="left" w:pos="0"/>
        </w:tabs>
        <w:spacing w:line="276" w:lineRule="auto"/>
        <w:jc w:val="both"/>
        <w:rPr>
          <w:rFonts w:eastAsia="Calibri"/>
        </w:rPr>
      </w:pPr>
      <w:r>
        <w:rPr>
          <w:rStyle w:val="Normal"/>
        </w:rPr>
        <w:t xml:space="preserve">      (i) a member of the entity group authorised to submit and sign the application, submits the filled out ESPD in xml format together with the application, signed with a qualified electronic signature. There is no need to sign the ESPD separately;</w:t>
      </w:r>
    </w:p>
    <w:p w:rsidR="00BD4A04" w:rsidRPr="00C248CF"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spacing w:after="0"/>
        <w:contextualSpacing/>
        <w:rPr>
          <w:sz w:val="24"/>
          <w:szCs w:val="24"/>
        </w:rPr>
      </w:pPr>
      <w:r>
        <w:rPr>
          <w:rStyle w:val="paragrafesrasas2lygis"/>
          <w:sz w:val="24"/>
        </w:rPr>
        <w:t xml:space="preserve">     (ii) other members of the entity group submit a filled out ESPD in xml format, printed in pdf format and manually signed ESPD.</w:t>
      </w:r>
    </w:p>
    <w:p w:rsidR="00BD4A04" w:rsidRPr="00C248CF"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spacing w:after="0"/>
        <w:contextualSpacing/>
        <w:rPr>
          <w:sz w:val="24"/>
          <w:szCs w:val="24"/>
        </w:rPr>
      </w:pPr>
      <w:r>
        <w:rPr>
          <w:rStyle w:val="paragrafesrasas2lygis"/>
        </w:rPr>
        <w:t xml:space="preserve">- other entities on whose capacity is relied upon </w:t>
      </w:r>
      <w:r>
        <w:rPr>
          <w:rStyle w:val="paragrafesrasas2lygis"/>
          <w:sz w:val="24"/>
        </w:rPr>
        <w:t>[</w:t>
      </w:r>
      <w:r>
        <w:rPr>
          <w:rStyle w:val="paragrafesrasas2lygis"/>
          <w:i/>
          <w:color w:val="0033CC"/>
          <w:sz w:val="24"/>
        </w:rPr>
        <w:t>if applicable</w:t>
      </w:r>
      <w:r>
        <w:rPr>
          <w:rStyle w:val="paragrafesrasas2lygis"/>
          <w:sz w:val="24"/>
        </w:rPr>
        <w:t xml:space="preserve"> </w:t>
      </w:r>
      <w:r>
        <w:rPr>
          <w:rStyle w:val="paragrafesrasas2lygis"/>
          <w:color w:val="009900"/>
          <w:sz w:val="24"/>
        </w:rPr>
        <w:t>Sub-suppliers, on whose capacity the Candidate does not rely upon in order to meet the Qualification requirements, but uses for the performance of the Agreement</w:t>
      </w:r>
      <w:r>
        <w:rPr>
          <w:rStyle w:val="paragrafesrasas2lygis"/>
          <w:color w:val="FF0000"/>
          <w:sz w:val="24"/>
        </w:rPr>
        <w:t>]</w:t>
      </w:r>
      <w:r>
        <w:rPr>
          <w:rStyle w:val="paragrafesrasas2lygis"/>
        </w:rPr>
        <w:t xml:space="preserve"> submits a filled out ESPD in xml format as well as printed in pdf format and manually signed ESPD.</w:t>
      </w:r>
    </w:p>
    <w:p w:rsidR="00BD4A04" w:rsidRPr="00C248CF"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spacing w:after="0"/>
        <w:contextualSpacing/>
        <w:rPr>
          <w:sz w:val="24"/>
          <w:szCs w:val="24"/>
        </w:rPr>
      </w:pPr>
      <w:r>
        <w:br w:type="page"/>
      </w:r>
    </w:p>
    <w:p w:rsidR="00BD4A04" w:rsidRPr="005B7BD5" w:rsidRDefault="00BD4A04" w:rsidP="00BD4A04">
      <w:pPr>
        <w:tabs>
          <w:tab w:val="left" w:pos="0"/>
        </w:tabs>
        <w:spacing w:after="120" w:line="276" w:lineRule="auto"/>
        <w:ind w:right="-142"/>
        <w:jc w:val="right"/>
      </w:pPr>
      <w:r>
        <w:rPr>
          <w:rStyle w:val="Normal"/>
        </w:rPr>
        <w:t>Supplement No. 1 to the Annex No. 8 of the Conditions</w:t>
      </w:r>
    </w:p>
    <w:p w:rsidR="00BD4A04" w:rsidRPr="005B7BD5" w:rsidRDefault="00BD4A04" w:rsidP="00BD4A04">
      <w:pPr>
        <w:tabs>
          <w:tab w:val="left" w:pos="0"/>
        </w:tabs>
        <w:spacing w:after="120" w:line="276" w:lineRule="auto"/>
        <w:ind w:right="-142"/>
        <w:jc w:val="both"/>
      </w:pPr>
    </w:p>
    <w:p w:rsidR="00BD4A04" w:rsidRDefault="00BD4A04" w:rsidP="00BD4A04">
      <w:pPr>
        <w:tabs>
          <w:tab w:val="left" w:pos="0"/>
        </w:tabs>
        <w:spacing w:after="120" w:line="276" w:lineRule="auto"/>
        <w:ind w:right="-142"/>
        <w:jc w:val="both"/>
      </w:pPr>
      <w:r>
        <w:rPr>
          <w:rStyle w:val="Normal"/>
        </w:rPr>
        <w:t xml:space="preserve">Together with the application, the Candidate must submit a filled out ESPD form of the Supplement No. 1 to the Annex No. </w:t>
      </w:r>
      <w:r>
        <w:fldChar w:fldCharType="begin"/>
      </w:r>
      <w:r>
        <w:rPr>
          <w:rStyle w:val="Normal"/>
        </w:rPr>
        <w:instrText xml:space="preserve"> REF _Ref502002764 \r \h </w:instrText>
      </w:r>
      <w:r>
        <w:fldChar w:fldCharType="separate"/>
      </w:r>
      <w:r>
        <w:rPr>
          <w:rStyle w:val="Normal"/>
        </w:rPr>
        <w:t>8</w:t>
      </w:r>
      <w:r>
        <w:fldChar w:fldCharType="end"/>
      </w:r>
      <w:r>
        <w:rPr>
          <w:rStyle w:val="Normal"/>
        </w:rPr>
        <w:t xml:space="preserve"> to the Conditions, the requirements of which are presented in an xml format in a separate document.</w:t>
      </w:r>
      <w:r>
        <w:br w:type="page"/>
      </w:r>
    </w:p>
    <w:p w:rsidR="00BD4A04" w:rsidRPr="00BE6A8C"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contextualSpacing/>
        <w:rPr>
          <w:sz w:val="24"/>
          <w:szCs w:val="24"/>
        </w:rPr>
      </w:pPr>
    </w:p>
    <w:p w:rsidR="00BD4A04" w:rsidRPr="00371462"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contextualSpacing/>
      </w:pPr>
    </w:p>
    <w:p w:rsidR="00BD4A04" w:rsidRDefault="00BD4A04" w:rsidP="00BD4A04">
      <w:pPr>
        <w:pStyle w:val="Title"/>
        <w:numPr>
          <w:ilvl w:val="0"/>
          <w:numId w:val="38"/>
        </w:numPr>
        <w:tabs>
          <w:tab w:val="left" w:pos="0"/>
        </w:tabs>
        <w:ind w:left="7797" w:firstLine="0"/>
        <w:rPr>
          <w:sz w:val="24"/>
          <w:szCs w:val="24"/>
        </w:rPr>
      </w:pPr>
      <w:bookmarkStart w:id="194" w:name="_Ref486505722"/>
      <w:bookmarkStart w:id="195" w:name="_Ref293667009"/>
      <w:bookmarkEnd w:id="191"/>
      <w:bookmarkEnd w:id="192"/>
      <w:r>
        <w:rPr>
          <w:rStyle w:val="Title"/>
          <w:sz w:val="24"/>
        </w:rPr>
        <w:t>Annex to the Conditions</w:t>
      </w:r>
      <w:bookmarkEnd w:id="194"/>
    </w:p>
    <w:p w:rsidR="00BD4A04" w:rsidRDefault="00BD4A04" w:rsidP="00BD4A04">
      <w:pPr>
        <w:tabs>
          <w:tab w:val="left" w:pos="0"/>
        </w:tabs>
      </w:pPr>
    </w:p>
    <w:p w:rsidR="00BD4A04" w:rsidRPr="00B20609"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ind w:left="851"/>
        <w:contextualSpacing/>
        <w:jc w:val="center"/>
        <w:rPr>
          <w:b/>
          <w:color w:val="632423"/>
          <w:sz w:val="24"/>
          <w:szCs w:val="24"/>
        </w:rPr>
      </w:pPr>
      <w:r>
        <w:rPr>
          <w:rStyle w:val="paragrafesrasas2lygis"/>
          <w:b/>
          <w:color w:val="632423"/>
          <w:sz w:val="24"/>
        </w:rPr>
        <w:t>THE FORM FOR THE OBLIGATION OF THE CONFIDENTIALITY</w:t>
      </w:r>
    </w:p>
    <w:p w:rsidR="00BD4A04" w:rsidRPr="00225574"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ind w:left="851"/>
        <w:contextualSpacing/>
      </w:pPr>
    </w:p>
    <w:p w:rsidR="00BD4A04" w:rsidRPr="00225574" w:rsidRDefault="00BD4A04" w:rsidP="00BD4A04">
      <w:pPr>
        <w:tabs>
          <w:tab w:val="left" w:pos="0"/>
        </w:tabs>
        <w:spacing w:after="120"/>
        <w:jc w:val="center"/>
        <w:rPr>
          <w:sz w:val="22"/>
          <w:szCs w:val="22"/>
        </w:rPr>
      </w:pPr>
      <w:r>
        <w:rPr>
          <w:rStyle w:val="Normal"/>
          <w:sz w:val="22"/>
        </w:rPr>
        <w:t>________________________________________________________________________________</w:t>
      </w:r>
    </w:p>
    <w:p w:rsidR="00BD4A04" w:rsidRPr="00225574" w:rsidRDefault="00BD4A04" w:rsidP="00BD4A04">
      <w:pPr>
        <w:tabs>
          <w:tab w:val="left" w:pos="0"/>
        </w:tabs>
        <w:spacing w:after="120"/>
        <w:jc w:val="center"/>
        <w:rPr>
          <w:sz w:val="22"/>
          <w:szCs w:val="22"/>
          <w:vertAlign w:val="superscript"/>
        </w:rPr>
      </w:pPr>
      <w:r>
        <w:rPr>
          <w:rStyle w:val="Normal"/>
          <w:sz w:val="22"/>
          <w:vertAlign w:val="superscript"/>
        </w:rPr>
        <w:t>(Candidate's name, legal entity code, registered office address)</w:t>
      </w:r>
    </w:p>
    <w:p w:rsidR="00BD4A04" w:rsidRPr="00225574" w:rsidRDefault="00BD4A04" w:rsidP="00BD4A04">
      <w:pPr>
        <w:tabs>
          <w:tab w:val="left" w:pos="0"/>
        </w:tabs>
        <w:spacing w:after="120"/>
        <w:jc w:val="center"/>
        <w:rPr>
          <w:sz w:val="22"/>
          <w:szCs w:val="22"/>
        </w:rPr>
      </w:pPr>
    </w:p>
    <w:p w:rsidR="00BD4A04" w:rsidRPr="002A3128" w:rsidRDefault="00BD4A04" w:rsidP="00BD4A04">
      <w:pPr>
        <w:tabs>
          <w:tab w:val="left" w:pos="0"/>
        </w:tabs>
        <w:spacing w:after="120"/>
      </w:pPr>
      <w:r>
        <w:rPr>
          <w:rStyle w:val="Normal"/>
          <w:color w:val="FF0000"/>
        </w:rPr>
        <w:t>[</w:t>
      </w:r>
      <w:r>
        <w:rPr>
          <w:rStyle w:val="Normal"/>
          <w:i/>
          <w:color w:val="FF0000"/>
        </w:rPr>
        <w:t>Name of the public partner</w:t>
      </w:r>
      <w:r>
        <w:rPr>
          <w:rStyle w:val="Normal"/>
          <w:color w:val="FF0000"/>
        </w:rPr>
        <w:t>]</w:t>
      </w:r>
    </w:p>
    <w:p w:rsidR="00BD4A04" w:rsidRPr="002A3128" w:rsidRDefault="00BD4A04" w:rsidP="00BD4A04">
      <w:pPr>
        <w:tabs>
          <w:tab w:val="left" w:pos="0"/>
        </w:tabs>
        <w:spacing w:after="120"/>
      </w:pPr>
      <w:r>
        <w:rPr>
          <w:rStyle w:val="Normal"/>
          <w:color w:val="FF0000"/>
        </w:rPr>
        <w:t>[</w:t>
      </w:r>
      <w:r>
        <w:rPr>
          <w:rStyle w:val="Normal"/>
          <w:i/>
          <w:color w:val="FF0000"/>
        </w:rPr>
        <w:t>Contact details of the Public partner: address, email, phone and fax numbers</w:t>
      </w:r>
      <w:r>
        <w:rPr>
          <w:rStyle w:val="Normal"/>
          <w:color w:val="FF0000"/>
        </w:rPr>
        <w:t>]</w:t>
      </w:r>
    </w:p>
    <w:p w:rsidR="00BD4A04" w:rsidRDefault="00BD4A04" w:rsidP="00BD4A04">
      <w:pPr>
        <w:tabs>
          <w:tab w:val="left" w:pos="0"/>
        </w:tabs>
        <w:jc w:val="both"/>
        <w:rPr>
          <w:sz w:val="22"/>
          <w:szCs w:val="22"/>
        </w:rPr>
      </w:pPr>
    </w:p>
    <w:p w:rsidR="00BD4A04" w:rsidRPr="00225574" w:rsidRDefault="00BD4A04" w:rsidP="00BD4A04">
      <w:pPr>
        <w:tabs>
          <w:tab w:val="left" w:pos="0"/>
        </w:tabs>
        <w:spacing w:after="120"/>
        <w:jc w:val="center"/>
        <w:rPr>
          <w:sz w:val="22"/>
          <w:szCs w:val="22"/>
        </w:rPr>
      </w:pPr>
    </w:p>
    <w:p w:rsidR="00BD4A04" w:rsidRPr="00B20609" w:rsidRDefault="00BD4A04" w:rsidP="00BD4A04">
      <w:pPr>
        <w:tabs>
          <w:tab w:val="left" w:pos="0"/>
        </w:tabs>
        <w:autoSpaceDE w:val="0"/>
        <w:autoSpaceDN w:val="0"/>
        <w:adjustRightInd w:val="0"/>
        <w:spacing w:after="120"/>
        <w:jc w:val="center"/>
        <w:rPr>
          <w:b/>
          <w:color w:val="632423"/>
        </w:rPr>
      </w:pPr>
      <w:r>
        <w:rPr>
          <w:rStyle w:val="Normal"/>
          <w:b/>
        </w:rPr>
        <w:t>OBLIGATION OF CONFIDENTIALITY</w:t>
      </w:r>
    </w:p>
    <w:p w:rsidR="00BD4A04" w:rsidRPr="00225574" w:rsidRDefault="00BD4A04" w:rsidP="00BD4A04">
      <w:pPr>
        <w:tabs>
          <w:tab w:val="left" w:pos="0"/>
        </w:tabs>
        <w:spacing w:after="120"/>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126"/>
        <w:gridCol w:w="284"/>
        <w:gridCol w:w="3544"/>
        <w:gridCol w:w="283"/>
        <w:gridCol w:w="1985"/>
        <w:gridCol w:w="815"/>
      </w:tblGrid>
      <w:tr w:rsidR="00BD4A04" w:rsidRPr="00225574" w:rsidTr="00BD4A04">
        <w:tc>
          <w:tcPr>
            <w:tcW w:w="3119" w:type="dxa"/>
            <w:gridSpan w:val="3"/>
            <w:tcBorders>
              <w:top w:val="nil"/>
              <w:left w:val="nil"/>
              <w:bottom w:val="nil"/>
              <w:right w:val="nil"/>
            </w:tcBorders>
            <w:shd w:val="clear" w:color="auto" w:fill="auto"/>
          </w:tcPr>
          <w:p w:rsidR="00BD4A04" w:rsidRPr="00225574" w:rsidRDefault="00BD4A04" w:rsidP="00BD4A04">
            <w:pPr>
              <w:tabs>
                <w:tab w:val="left" w:pos="0"/>
              </w:tabs>
              <w:spacing w:after="120"/>
              <w:jc w:val="center"/>
              <w:rPr>
                <w:sz w:val="22"/>
              </w:rPr>
            </w:pPr>
          </w:p>
        </w:tc>
        <w:tc>
          <w:tcPr>
            <w:tcW w:w="3544" w:type="dxa"/>
            <w:tcBorders>
              <w:top w:val="nil"/>
              <w:left w:val="nil"/>
              <w:right w:val="nil"/>
            </w:tcBorders>
            <w:shd w:val="clear" w:color="auto" w:fill="auto"/>
          </w:tcPr>
          <w:p w:rsidR="00BD4A04" w:rsidRPr="00225574" w:rsidRDefault="00BD4A04" w:rsidP="00BD4A04">
            <w:pPr>
              <w:tabs>
                <w:tab w:val="left" w:pos="0"/>
              </w:tabs>
              <w:spacing w:after="120"/>
              <w:jc w:val="center"/>
              <w:rPr>
                <w:sz w:val="22"/>
              </w:rPr>
            </w:pPr>
          </w:p>
        </w:tc>
        <w:tc>
          <w:tcPr>
            <w:tcW w:w="3083" w:type="dxa"/>
            <w:gridSpan w:val="3"/>
            <w:tcBorders>
              <w:top w:val="nil"/>
              <w:left w:val="nil"/>
              <w:bottom w:val="nil"/>
              <w:right w:val="nil"/>
            </w:tcBorders>
            <w:shd w:val="clear" w:color="auto" w:fill="auto"/>
          </w:tcPr>
          <w:p w:rsidR="00BD4A04" w:rsidRPr="00225574" w:rsidRDefault="00BD4A04" w:rsidP="00BD4A04">
            <w:pPr>
              <w:tabs>
                <w:tab w:val="left" w:pos="0"/>
              </w:tabs>
              <w:spacing w:after="120"/>
              <w:jc w:val="center"/>
              <w:rPr>
                <w:sz w:val="22"/>
              </w:rPr>
            </w:pPr>
          </w:p>
        </w:tc>
      </w:tr>
      <w:tr w:rsidR="00BD4A04" w:rsidRPr="00225574" w:rsidTr="00BD4A04">
        <w:tc>
          <w:tcPr>
            <w:tcW w:w="2835" w:type="dxa"/>
            <w:gridSpan w:val="2"/>
            <w:tcBorders>
              <w:top w:val="nil"/>
              <w:left w:val="nil"/>
              <w:bottom w:val="nil"/>
              <w:right w:val="nil"/>
            </w:tcBorders>
            <w:shd w:val="clear" w:color="auto" w:fill="auto"/>
          </w:tcPr>
          <w:p w:rsidR="00BD4A04" w:rsidRPr="00225574" w:rsidRDefault="00BD4A04" w:rsidP="00BD4A04">
            <w:pPr>
              <w:tabs>
                <w:tab w:val="left" w:pos="0"/>
              </w:tabs>
              <w:spacing w:after="120"/>
              <w:jc w:val="center"/>
              <w:rPr>
                <w:sz w:val="22"/>
              </w:rPr>
            </w:pPr>
          </w:p>
        </w:tc>
        <w:tc>
          <w:tcPr>
            <w:tcW w:w="4111" w:type="dxa"/>
            <w:gridSpan w:val="3"/>
            <w:tcBorders>
              <w:left w:val="nil"/>
              <w:bottom w:val="single" w:sz="4" w:space="0" w:color="auto"/>
              <w:right w:val="nil"/>
            </w:tcBorders>
            <w:shd w:val="clear" w:color="auto" w:fill="auto"/>
          </w:tcPr>
          <w:p w:rsidR="00BD4A04" w:rsidRPr="006119C6" w:rsidRDefault="00BD4A04" w:rsidP="00BD4A04">
            <w:pPr>
              <w:tabs>
                <w:tab w:val="left" w:pos="0"/>
              </w:tabs>
              <w:spacing w:after="120"/>
              <w:jc w:val="center"/>
            </w:pPr>
            <w:r>
              <w:rPr>
                <w:rStyle w:val="Normal"/>
              </w:rPr>
              <w:t>(Date) (number)</w:t>
            </w:r>
          </w:p>
          <w:p w:rsidR="00BD4A04" w:rsidRPr="006119C6" w:rsidRDefault="00BD4A04" w:rsidP="00BD4A04">
            <w:pPr>
              <w:tabs>
                <w:tab w:val="left" w:pos="0"/>
              </w:tabs>
              <w:spacing w:after="120"/>
              <w:jc w:val="center"/>
            </w:pPr>
          </w:p>
        </w:tc>
        <w:tc>
          <w:tcPr>
            <w:tcW w:w="2800" w:type="dxa"/>
            <w:gridSpan w:val="2"/>
            <w:tcBorders>
              <w:top w:val="nil"/>
              <w:left w:val="nil"/>
              <w:bottom w:val="nil"/>
              <w:right w:val="nil"/>
            </w:tcBorders>
            <w:shd w:val="clear" w:color="auto" w:fill="auto"/>
          </w:tcPr>
          <w:p w:rsidR="00BD4A04" w:rsidRPr="00225574" w:rsidRDefault="00BD4A04" w:rsidP="00BD4A04">
            <w:pPr>
              <w:tabs>
                <w:tab w:val="left" w:pos="0"/>
              </w:tabs>
              <w:spacing w:after="120"/>
              <w:jc w:val="center"/>
              <w:rPr>
                <w:sz w:val="22"/>
              </w:rPr>
            </w:pPr>
          </w:p>
        </w:tc>
      </w:tr>
      <w:tr w:rsidR="00BD4A04" w:rsidRPr="00225574" w:rsidTr="00BD4A04">
        <w:tc>
          <w:tcPr>
            <w:tcW w:w="709" w:type="dxa"/>
            <w:tcBorders>
              <w:top w:val="nil"/>
              <w:left w:val="nil"/>
              <w:bottom w:val="nil"/>
              <w:right w:val="nil"/>
            </w:tcBorders>
            <w:shd w:val="clear" w:color="auto" w:fill="auto"/>
          </w:tcPr>
          <w:p w:rsidR="00BD4A04" w:rsidRPr="00225574" w:rsidRDefault="00BD4A04" w:rsidP="00BD4A04">
            <w:pPr>
              <w:tabs>
                <w:tab w:val="left" w:pos="0"/>
              </w:tabs>
              <w:spacing w:after="120"/>
              <w:jc w:val="center"/>
              <w:rPr>
                <w:sz w:val="22"/>
              </w:rPr>
            </w:pPr>
          </w:p>
        </w:tc>
        <w:tc>
          <w:tcPr>
            <w:tcW w:w="8222" w:type="dxa"/>
            <w:gridSpan w:val="5"/>
            <w:tcBorders>
              <w:top w:val="nil"/>
              <w:left w:val="nil"/>
              <w:bottom w:val="single" w:sz="4" w:space="0" w:color="auto"/>
              <w:right w:val="nil"/>
            </w:tcBorders>
            <w:shd w:val="clear" w:color="auto" w:fill="auto"/>
          </w:tcPr>
          <w:p w:rsidR="00BD4A04" w:rsidRPr="006119C6" w:rsidRDefault="00BD4A04" w:rsidP="00BD4A04">
            <w:pPr>
              <w:tabs>
                <w:tab w:val="left" w:pos="0"/>
              </w:tabs>
              <w:spacing w:after="120"/>
              <w:jc w:val="center"/>
            </w:pPr>
            <w:r>
              <w:rPr>
                <w:rStyle w:val="Normal"/>
              </w:rPr>
              <w:t>(Place)</w:t>
            </w:r>
          </w:p>
          <w:p w:rsidR="00BD4A04" w:rsidRPr="006119C6" w:rsidRDefault="00BD4A04" w:rsidP="00BD4A04">
            <w:pPr>
              <w:tabs>
                <w:tab w:val="left" w:pos="0"/>
              </w:tabs>
              <w:spacing w:after="120"/>
              <w:jc w:val="center"/>
            </w:pPr>
            <w:r>
              <w:rPr>
                <w:rStyle w:val="Normal"/>
                <w:i/>
                <w:color w:val="FF0000"/>
              </w:rPr>
              <w:t>[Project title]</w:t>
            </w:r>
          </w:p>
        </w:tc>
        <w:tc>
          <w:tcPr>
            <w:tcW w:w="815" w:type="dxa"/>
            <w:tcBorders>
              <w:top w:val="nil"/>
              <w:left w:val="nil"/>
              <w:bottom w:val="nil"/>
              <w:right w:val="nil"/>
            </w:tcBorders>
            <w:shd w:val="clear" w:color="auto" w:fill="auto"/>
          </w:tcPr>
          <w:p w:rsidR="00BD4A04" w:rsidRPr="00225574" w:rsidRDefault="00BD4A04" w:rsidP="00BD4A04">
            <w:pPr>
              <w:tabs>
                <w:tab w:val="left" w:pos="0"/>
              </w:tabs>
              <w:spacing w:after="120"/>
              <w:jc w:val="center"/>
              <w:rPr>
                <w:sz w:val="22"/>
              </w:rPr>
            </w:pPr>
          </w:p>
        </w:tc>
      </w:tr>
      <w:tr w:rsidR="00BD4A04" w:rsidRPr="00225574" w:rsidTr="00BD4A04">
        <w:tc>
          <w:tcPr>
            <w:tcW w:w="9746" w:type="dxa"/>
            <w:gridSpan w:val="7"/>
            <w:tcBorders>
              <w:top w:val="nil"/>
              <w:left w:val="nil"/>
              <w:bottom w:val="nil"/>
              <w:right w:val="nil"/>
            </w:tcBorders>
            <w:shd w:val="clear" w:color="auto" w:fill="auto"/>
          </w:tcPr>
          <w:p w:rsidR="00BD4A04" w:rsidRPr="00225574" w:rsidRDefault="00BD4A04" w:rsidP="00BD4A04">
            <w:pPr>
              <w:tabs>
                <w:tab w:val="left" w:pos="0"/>
              </w:tabs>
              <w:spacing w:after="120"/>
              <w:jc w:val="center"/>
              <w:rPr>
                <w:sz w:val="22"/>
              </w:rPr>
            </w:pPr>
          </w:p>
        </w:tc>
      </w:tr>
    </w:tbl>
    <w:p w:rsidR="00BD4A04" w:rsidRPr="006119C6" w:rsidRDefault="00BD4A04" w:rsidP="00BD4A04">
      <w:pPr>
        <w:pStyle w:val="paragrafesrasas2lygis"/>
        <w:numPr>
          <w:ilvl w:val="0"/>
          <w:numId w:val="0"/>
        </w:numPr>
        <w:tabs>
          <w:tab w:val="left" w:pos="0"/>
        </w:tabs>
        <w:spacing w:line="240" w:lineRule="auto"/>
        <w:ind w:left="283"/>
        <w:rPr>
          <w:sz w:val="24"/>
          <w:szCs w:val="24"/>
        </w:rPr>
      </w:pPr>
      <w:r>
        <w:rPr>
          <w:rStyle w:val="paragrafesrasas2lygis"/>
        </w:rPr>
        <w:t xml:space="preserve">While seeking to participate in the Competitive dialogue for the implementation of </w:t>
      </w:r>
      <w:r>
        <w:rPr>
          <w:rStyle w:val="paragrafesrasas2lygis"/>
          <w:color w:val="FF0000"/>
          <w:sz w:val="24"/>
        </w:rPr>
        <w:t>[</w:t>
      </w:r>
      <w:r>
        <w:rPr>
          <w:rStyle w:val="paragrafesrasas2lygis"/>
          <w:i/>
          <w:color w:val="FF0000"/>
          <w:sz w:val="24"/>
        </w:rPr>
        <w:t>Project's name</w:t>
      </w:r>
      <w:r>
        <w:rPr>
          <w:rStyle w:val="paragrafesrasas2lygis"/>
          <w:color w:val="FF0000"/>
          <w:sz w:val="24"/>
        </w:rPr>
        <w:t>]</w:t>
      </w:r>
      <w:r>
        <w:rPr>
          <w:rStyle w:val="paragrafesrasas2lygis"/>
        </w:rPr>
        <w:t xml:space="preserve"> (hereinafter referred to as the Project) by the </w:t>
      </w:r>
      <w:r>
        <w:rPr>
          <w:rStyle w:val="paragrafesrasas2lygis"/>
          <w:color w:val="FF0000"/>
          <w:sz w:val="24"/>
        </w:rPr>
        <w:t>[</w:t>
      </w:r>
      <w:r>
        <w:rPr>
          <w:rStyle w:val="paragrafesrasas2lygis"/>
          <w:i/>
          <w:color w:val="FF0000"/>
          <w:sz w:val="24"/>
        </w:rPr>
        <w:t>Name of the Public partner</w:t>
      </w:r>
      <w:r>
        <w:rPr>
          <w:rStyle w:val="paragrafesrasas2lygis"/>
          <w:color w:val="FF0000"/>
          <w:sz w:val="24"/>
        </w:rPr>
        <w:t>]</w:t>
      </w:r>
      <w:r>
        <w:rPr>
          <w:rStyle w:val="paragrafesrasas2lygis"/>
        </w:rPr>
        <w:t xml:space="preserve"> (hereinafter referred to as the Public partner) and obtain confidential information related to the ongoing Project and the procedures of the Competitive dialogue _____________________ (hereinafter referred to as the Candidate) shall accept the following confidentiality obligations:</w:t>
      </w:r>
    </w:p>
    <w:p w:rsidR="00BD4A04" w:rsidRPr="006119C6" w:rsidRDefault="00BD4A04" w:rsidP="00BD4A04">
      <w:pPr>
        <w:pStyle w:val="paragrafesrasas2lygis"/>
        <w:numPr>
          <w:ilvl w:val="1"/>
          <w:numId w:val="56"/>
        </w:numPr>
        <w:tabs>
          <w:tab w:val="left" w:pos="0"/>
        </w:tabs>
        <w:ind w:left="357" w:firstLine="0"/>
        <w:rPr>
          <w:sz w:val="24"/>
          <w:szCs w:val="24"/>
        </w:rPr>
      </w:pPr>
      <w:r>
        <w:rPr>
          <w:rStyle w:val="paragrafesrasas2lygis"/>
          <w:sz w:val="24"/>
        </w:rPr>
        <w:t>The Candidate undertakes to keep any information, received from the Public partner or the Commission during the Competitive dialogue, secret, to store such information as its commercial secrets, but in any case employing no weaker protection of confidentiality than the average prudent businessman would employ, and not to disclose confidential information to third parties, unless such confidential information:</w:t>
      </w:r>
    </w:p>
    <w:p w:rsidR="00BD4A04" w:rsidRPr="006119C6" w:rsidRDefault="00BD4A04" w:rsidP="00BD4A04">
      <w:pPr>
        <w:pStyle w:val="paragrafesrasas2lygis"/>
        <w:numPr>
          <w:ilvl w:val="2"/>
          <w:numId w:val="56"/>
        </w:numPr>
        <w:tabs>
          <w:tab w:val="left" w:pos="0"/>
        </w:tabs>
        <w:ind w:left="788" w:firstLine="0"/>
        <w:rPr>
          <w:sz w:val="24"/>
          <w:szCs w:val="24"/>
        </w:rPr>
      </w:pPr>
      <w:r>
        <w:rPr>
          <w:rStyle w:val="paragrafesrasas2lygis"/>
          <w:sz w:val="24"/>
        </w:rPr>
        <w:t>is universally known or publicly available;</w:t>
      </w:r>
    </w:p>
    <w:p w:rsidR="00BD4A04" w:rsidRPr="006119C6" w:rsidRDefault="00BD4A04" w:rsidP="00BD4A04">
      <w:pPr>
        <w:pStyle w:val="paragrafesrasas2lygis"/>
        <w:numPr>
          <w:ilvl w:val="2"/>
          <w:numId w:val="56"/>
        </w:numPr>
        <w:tabs>
          <w:tab w:val="left" w:pos="0"/>
        </w:tabs>
        <w:ind w:left="788" w:firstLine="0"/>
        <w:rPr>
          <w:sz w:val="24"/>
          <w:szCs w:val="24"/>
        </w:rPr>
      </w:pPr>
      <w:r>
        <w:rPr>
          <w:rStyle w:val="paragrafesrasas2lygis"/>
          <w:sz w:val="24"/>
        </w:rPr>
        <w:t>is obtained from third parties without accepting any obligations of confidentiality to the disclosing party;</w:t>
      </w:r>
    </w:p>
    <w:p w:rsidR="00BD4A04" w:rsidRPr="006119C6" w:rsidRDefault="00BD4A04" w:rsidP="00BD4A04">
      <w:pPr>
        <w:pStyle w:val="paragrafesrasas2lygis"/>
        <w:numPr>
          <w:ilvl w:val="2"/>
          <w:numId w:val="56"/>
        </w:numPr>
        <w:tabs>
          <w:tab w:val="left" w:pos="0"/>
        </w:tabs>
        <w:ind w:left="788" w:firstLine="0"/>
        <w:rPr>
          <w:sz w:val="24"/>
          <w:szCs w:val="24"/>
        </w:rPr>
      </w:pPr>
      <w:r>
        <w:rPr>
          <w:rStyle w:val="paragrafesrasas2lygis"/>
          <w:sz w:val="24"/>
        </w:rPr>
        <w:lastRenderedPageBreak/>
        <w:t>must be disclosed to third parties because of the Candidate's intention to participate in the Competitive dialogue or for the purpose of performing the Agreement for the implementation of the Project, if the third parties, receiving the information assume obligations of confidentiality, which in their scope are as strict as the confidentiality obligations specified in this obligation of Confidentiality (if third parties disclose confidential information of the Public partner or the Commission, the actions of third parties are the responsibility of the Candidate as per its own);</w:t>
      </w:r>
    </w:p>
    <w:p w:rsidR="00BD4A04" w:rsidRPr="006119C6" w:rsidRDefault="00BD4A04" w:rsidP="00BD4A04">
      <w:pPr>
        <w:pStyle w:val="paragrafesrasas2lygis"/>
        <w:numPr>
          <w:ilvl w:val="2"/>
          <w:numId w:val="56"/>
        </w:numPr>
        <w:tabs>
          <w:tab w:val="left" w:pos="0"/>
        </w:tabs>
        <w:ind w:left="788" w:firstLine="0"/>
        <w:rPr>
          <w:sz w:val="24"/>
          <w:szCs w:val="24"/>
        </w:rPr>
      </w:pPr>
      <w:r>
        <w:rPr>
          <w:rStyle w:val="paragrafesrasas2lygis"/>
          <w:sz w:val="24"/>
        </w:rPr>
        <w:t>was independently created by the Candidate without the use of the confidential information of the Public partner or the Commission, or was previously known to the Candidate;</w:t>
      </w:r>
    </w:p>
    <w:p w:rsidR="00BD4A04" w:rsidRPr="006119C6" w:rsidRDefault="00BD4A04" w:rsidP="00BD4A04">
      <w:pPr>
        <w:pStyle w:val="paragrafesrasas2lygis"/>
        <w:numPr>
          <w:ilvl w:val="2"/>
          <w:numId w:val="56"/>
        </w:numPr>
        <w:tabs>
          <w:tab w:val="left" w:pos="0"/>
        </w:tabs>
        <w:ind w:left="788" w:firstLine="0"/>
        <w:rPr>
          <w:sz w:val="24"/>
          <w:szCs w:val="24"/>
        </w:rPr>
      </w:pPr>
      <w:r>
        <w:rPr>
          <w:rStyle w:val="paragrafesrasas2lygis"/>
          <w:sz w:val="24"/>
        </w:rPr>
        <w:t>in accordance with the legislation in force, should be disclosed to the state institutions if the Candidate has disclosed to the state institutions the minimum possible amount of the confidential information, has taken all measures provided for in the legislation that the public institution that received the information would keep the information confidential, and immediately informed the Public partner or the Commission of such disclosure of information.</w:t>
      </w:r>
    </w:p>
    <w:p w:rsidR="00BD4A04" w:rsidRPr="006119C6" w:rsidRDefault="00BD4A04" w:rsidP="00BD4A04">
      <w:pPr>
        <w:pStyle w:val="paragrafesrasas2lygis"/>
        <w:numPr>
          <w:ilvl w:val="1"/>
          <w:numId w:val="56"/>
        </w:numPr>
        <w:tabs>
          <w:tab w:val="left" w:pos="0"/>
        </w:tabs>
        <w:ind w:left="357" w:firstLine="0"/>
        <w:rPr>
          <w:sz w:val="24"/>
          <w:szCs w:val="24"/>
        </w:rPr>
      </w:pPr>
      <w:r>
        <w:rPr>
          <w:rStyle w:val="paragrafesrasas2lygis"/>
          <w:sz w:val="24"/>
        </w:rPr>
        <w:t>The obligations of confidentiality specified in this obligation are valid both during the performance of the procedures of the Competitive dialogue, as well as after these procedures end.</w:t>
      </w:r>
    </w:p>
    <w:p w:rsidR="00BD4A04" w:rsidRPr="006119C6" w:rsidRDefault="00BD4A04" w:rsidP="00BD4A04">
      <w:pPr>
        <w:pStyle w:val="paragrafesrasas2lygis"/>
        <w:numPr>
          <w:ilvl w:val="1"/>
          <w:numId w:val="56"/>
        </w:numPr>
        <w:tabs>
          <w:tab w:val="left" w:pos="0"/>
        </w:tabs>
        <w:ind w:left="357" w:firstLine="0"/>
        <w:rPr>
          <w:sz w:val="24"/>
          <w:szCs w:val="24"/>
        </w:rPr>
      </w:pPr>
      <w:r>
        <w:rPr>
          <w:rStyle w:val="paragrafesrasas2lygis"/>
          <w:sz w:val="24"/>
        </w:rPr>
        <w:t xml:space="preserve">This obligation creates legally binding obligations for the Candidate. The Law of the Republic of Lithuania applies to them. Disputes concerning the performance of this obligation are resolved in the courts of the Republic of Lithuania based on the location of the registered office of the Public partner. </w:t>
      </w:r>
    </w:p>
    <w:p w:rsidR="00BD4A04" w:rsidRPr="006119C6" w:rsidRDefault="00BD4A04" w:rsidP="00BD4A04">
      <w:pPr>
        <w:pStyle w:val="paragrafesrasas2lygis"/>
        <w:numPr>
          <w:ilvl w:val="0"/>
          <w:numId w:val="0"/>
        </w:numPr>
        <w:tabs>
          <w:tab w:val="left" w:pos="0"/>
        </w:tabs>
        <w:spacing w:line="240" w:lineRule="auto"/>
        <w:ind w:left="774"/>
        <w:rPr>
          <w:sz w:val="24"/>
          <w:szCs w:val="24"/>
        </w:rPr>
      </w:pP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BD4A04" w:rsidRPr="00225574" w:rsidTr="00BD4A04">
        <w:trPr>
          <w:trHeight w:val="285"/>
          <w:jc w:val="center"/>
        </w:trPr>
        <w:tc>
          <w:tcPr>
            <w:tcW w:w="3284" w:type="dxa"/>
            <w:tcBorders>
              <w:top w:val="nil"/>
              <w:left w:val="nil"/>
              <w:bottom w:val="single" w:sz="4" w:space="0" w:color="auto"/>
              <w:right w:val="nil"/>
            </w:tcBorders>
          </w:tcPr>
          <w:p w:rsidR="00BD4A04" w:rsidRPr="00225574" w:rsidRDefault="00BD4A04" w:rsidP="00BD4A04">
            <w:pPr>
              <w:tabs>
                <w:tab w:val="left" w:pos="0"/>
              </w:tabs>
              <w:spacing w:after="120"/>
              <w:ind w:right="-1"/>
              <w:rPr>
                <w:sz w:val="22"/>
              </w:rPr>
            </w:pPr>
          </w:p>
        </w:tc>
        <w:tc>
          <w:tcPr>
            <w:tcW w:w="604" w:type="dxa"/>
          </w:tcPr>
          <w:p w:rsidR="00BD4A04" w:rsidRPr="00225574" w:rsidRDefault="00BD4A04" w:rsidP="00BD4A04">
            <w:pPr>
              <w:tabs>
                <w:tab w:val="left" w:pos="0"/>
              </w:tabs>
              <w:spacing w:after="120"/>
              <w:ind w:right="-1"/>
              <w:jc w:val="center"/>
              <w:rPr>
                <w:sz w:val="22"/>
              </w:rPr>
            </w:pPr>
          </w:p>
        </w:tc>
        <w:tc>
          <w:tcPr>
            <w:tcW w:w="1980" w:type="dxa"/>
            <w:tcBorders>
              <w:top w:val="nil"/>
              <w:left w:val="nil"/>
              <w:bottom w:val="single" w:sz="4" w:space="0" w:color="auto"/>
              <w:right w:val="nil"/>
            </w:tcBorders>
          </w:tcPr>
          <w:p w:rsidR="00BD4A04" w:rsidRPr="00225574" w:rsidRDefault="00BD4A04" w:rsidP="00BD4A04">
            <w:pPr>
              <w:tabs>
                <w:tab w:val="left" w:pos="0"/>
              </w:tabs>
              <w:spacing w:after="120"/>
              <w:ind w:right="-1"/>
              <w:jc w:val="center"/>
              <w:rPr>
                <w:sz w:val="22"/>
              </w:rPr>
            </w:pPr>
          </w:p>
        </w:tc>
        <w:tc>
          <w:tcPr>
            <w:tcW w:w="701" w:type="dxa"/>
          </w:tcPr>
          <w:p w:rsidR="00BD4A04" w:rsidRPr="00225574" w:rsidRDefault="00BD4A04" w:rsidP="00BD4A04">
            <w:pPr>
              <w:tabs>
                <w:tab w:val="left" w:pos="0"/>
              </w:tabs>
              <w:spacing w:after="120"/>
              <w:ind w:right="-1"/>
              <w:jc w:val="center"/>
              <w:rPr>
                <w:sz w:val="22"/>
              </w:rPr>
            </w:pPr>
          </w:p>
        </w:tc>
        <w:tc>
          <w:tcPr>
            <w:tcW w:w="2611" w:type="dxa"/>
            <w:tcBorders>
              <w:top w:val="nil"/>
              <w:left w:val="nil"/>
              <w:bottom w:val="single" w:sz="4" w:space="0" w:color="auto"/>
              <w:right w:val="nil"/>
            </w:tcBorders>
          </w:tcPr>
          <w:p w:rsidR="00BD4A04" w:rsidRPr="00225574" w:rsidRDefault="00BD4A04" w:rsidP="00BD4A04">
            <w:pPr>
              <w:tabs>
                <w:tab w:val="left" w:pos="0"/>
              </w:tabs>
              <w:spacing w:after="120"/>
              <w:ind w:right="-1"/>
              <w:jc w:val="right"/>
              <w:rPr>
                <w:sz w:val="22"/>
              </w:rPr>
            </w:pPr>
          </w:p>
        </w:tc>
        <w:tc>
          <w:tcPr>
            <w:tcW w:w="648" w:type="dxa"/>
          </w:tcPr>
          <w:p w:rsidR="00BD4A04" w:rsidRPr="00225574" w:rsidRDefault="00BD4A04" w:rsidP="00BD4A04">
            <w:pPr>
              <w:tabs>
                <w:tab w:val="left" w:pos="0"/>
              </w:tabs>
              <w:spacing w:after="120"/>
              <w:ind w:right="-1"/>
              <w:jc w:val="right"/>
              <w:rPr>
                <w:sz w:val="22"/>
              </w:rPr>
            </w:pPr>
          </w:p>
        </w:tc>
      </w:tr>
      <w:tr w:rsidR="00BD4A04" w:rsidRPr="00225574" w:rsidTr="00BD4A04">
        <w:trPr>
          <w:trHeight w:val="186"/>
          <w:jc w:val="center"/>
        </w:trPr>
        <w:tc>
          <w:tcPr>
            <w:tcW w:w="3284" w:type="dxa"/>
            <w:tcBorders>
              <w:top w:val="single" w:sz="4" w:space="0" w:color="auto"/>
              <w:left w:val="nil"/>
              <w:bottom w:val="nil"/>
              <w:right w:val="nil"/>
            </w:tcBorders>
          </w:tcPr>
          <w:p w:rsidR="00BD4A04" w:rsidRPr="00225574" w:rsidRDefault="00BD4A04" w:rsidP="00BD4A04">
            <w:pPr>
              <w:pStyle w:val="Pagrindinistekstas1"/>
              <w:tabs>
                <w:tab w:val="left" w:pos="0"/>
              </w:tabs>
              <w:spacing w:after="120"/>
              <w:ind w:firstLine="0"/>
              <w:rPr>
                <w:rFonts w:ascii="Times New Roman" w:hAnsi="Times New Roman"/>
                <w:position w:val="6"/>
                <w:vertAlign w:val="superscript"/>
              </w:rPr>
            </w:pPr>
            <w:r>
              <w:rPr>
                <w:rStyle w:val="Pagrindinistekstas1"/>
                <w:rFonts w:ascii="Times New Roman" w:hAnsi="Times New Roman"/>
                <w:position w:val="6"/>
                <w:vertAlign w:val="superscript"/>
              </w:rPr>
              <w:t>(position of the Candidate or its authorised person)</w:t>
            </w:r>
          </w:p>
        </w:tc>
        <w:tc>
          <w:tcPr>
            <w:tcW w:w="604" w:type="dxa"/>
          </w:tcPr>
          <w:p w:rsidR="00BD4A04" w:rsidRPr="00225574" w:rsidRDefault="00BD4A04" w:rsidP="00BD4A04">
            <w:pPr>
              <w:tabs>
                <w:tab w:val="left" w:pos="0"/>
              </w:tabs>
              <w:spacing w:after="120"/>
              <w:ind w:right="-1"/>
              <w:jc w:val="center"/>
              <w:rPr>
                <w:sz w:val="20"/>
                <w:vertAlign w:val="superscript"/>
              </w:rPr>
            </w:pPr>
          </w:p>
        </w:tc>
        <w:tc>
          <w:tcPr>
            <w:tcW w:w="1980" w:type="dxa"/>
            <w:tcBorders>
              <w:top w:val="single" w:sz="4" w:space="0" w:color="auto"/>
              <w:left w:val="nil"/>
              <w:bottom w:val="nil"/>
              <w:right w:val="nil"/>
            </w:tcBorders>
          </w:tcPr>
          <w:p w:rsidR="00BD4A04" w:rsidRPr="00225574" w:rsidRDefault="00BD4A04" w:rsidP="00BD4A04">
            <w:pPr>
              <w:tabs>
                <w:tab w:val="left" w:pos="0"/>
              </w:tabs>
              <w:spacing w:after="120"/>
              <w:ind w:right="-1"/>
              <w:jc w:val="center"/>
              <w:rPr>
                <w:sz w:val="20"/>
                <w:vertAlign w:val="superscript"/>
              </w:rPr>
            </w:pPr>
            <w:r>
              <w:rPr>
                <w:rStyle w:val="Normal"/>
                <w:position w:val="6"/>
                <w:sz w:val="20"/>
                <w:vertAlign w:val="superscript"/>
              </w:rPr>
              <w:t>(signature)</w:t>
            </w:r>
          </w:p>
        </w:tc>
        <w:tc>
          <w:tcPr>
            <w:tcW w:w="701" w:type="dxa"/>
          </w:tcPr>
          <w:p w:rsidR="00BD4A04" w:rsidRPr="00225574" w:rsidRDefault="00BD4A04" w:rsidP="00BD4A04">
            <w:pPr>
              <w:tabs>
                <w:tab w:val="left" w:pos="0"/>
              </w:tabs>
              <w:spacing w:after="120"/>
              <w:ind w:right="-1"/>
              <w:jc w:val="center"/>
              <w:rPr>
                <w:sz w:val="20"/>
                <w:vertAlign w:val="superscript"/>
              </w:rPr>
            </w:pPr>
          </w:p>
        </w:tc>
        <w:tc>
          <w:tcPr>
            <w:tcW w:w="2611" w:type="dxa"/>
            <w:tcBorders>
              <w:top w:val="single" w:sz="4" w:space="0" w:color="auto"/>
              <w:left w:val="nil"/>
              <w:bottom w:val="nil"/>
              <w:right w:val="nil"/>
            </w:tcBorders>
          </w:tcPr>
          <w:p w:rsidR="00BD4A04" w:rsidRPr="00225574" w:rsidRDefault="00BD4A04" w:rsidP="00BD4A04">
            <w:pPr>
              <w:tabs>
                <w:tab w:val="left" w:pos="0"/>
              </w:tabs>
              <w:spacing w:after="120"/>
              <w:ind w:right="-1"/>
              <w:jc w:val="center"/>
              <w:rPr>
                <w:sz w:val="20"/>
                <w:vertAlign w:val="superscript"/>
              </w:rPr>
            </w:pPr>
            <w:r>
              <w:rPr>
                <w:rStyle w:val="Normal"/>
                <w:position w:val="6"/>
                <w:sz w:val="20"/>
                <w:vertAlign w:val="superscript"/>
              </w:rPr>
              <w:t>(Name and last name)</w:t>
            </w:r>
            <w:r>
              <w:rPr>
                <w:rStyle w:val="Normal"/>
                <w:i/>
                <w:sz w:val="20"/>
                <w:vertAlign w:val="superscript"/>
              </w:rPr>
              <w:t xml:space="preserve"> </w:t>
            </w:r>
          </w:p>
        </w:tc>
        <w:tc>
          <w:tcPr>
            <w:tcW w:w="648" w:type="dxa"/>
          </w:tcPr>
          <w:p w:rsidR="00BD4A04" w:rsidRPr="00225574" w:rsidRDefault="00BD4A04" w:rsidP="00BD4A04">
            <w:pPr>
              <w:tabs>
                <w:tab w:val="left" w:pos="0"/>
              </w:tabs>
              <w:spacing w:after="120"/>
              <w:ind w:right="-1"/>
              <w:jc w:val="center"/>
              <w:rPr>
                <w:sz w:val="20"/>
                <w:vertAlign w:val="superscript"/>
              </w:rPr>
            </w:pPr>
          </w:p>
        </w:tc>
      </w:tr>
    </w:tbl>
    <w:p w:rsidR="00BD4A04" w:rsidRDefault="00BD4A04" w:rsidP="00BD4A04">
      <w:pPr>
        <w:tabs>
          <w:tab w:val="left" w:pos="0"/>
        </w:tabs>
        <w:sectPr w:rsidR="00BD4A04" w:rsidSect="00BD4A04">
          <w:pgSz w:w="11906" w:h="16838" w:code="9"/>
          <w:pgMar w:top="1418" w:right="1134" w:bottom="1418" w:left="1134" w:header="567" w:footer="567" w:gutter="0"/>
          <w:pgNumType w:start="1"/>
          <w:cols w:space="708"/>
          <w:docGrid w:linePitch="360"/>
        </w:sectPr>
      </w:pPr>
    </w:p>
    <w:p w:rsidR="00BD4A04" w:rsidRPr="00B91229" w:rsidRDefault="00BD4A04" w:rsidP="00BD4A04">
      <w:pPr>
        <w:tabs>
          <w:tab w:val="left" w:pos="0"/>
        </w:tabs>
      </w:pPr>
    </w:p>
    <w:p w:rsidR="00BD4A04" w:rsidRDefault="00BD4A04" w:rsidP="00BD4A04">
      <w:pPr>
        <w:pStyle w:val="Title"/>
        <w:numPr>
          <w:ilvl w:val="0"/>
          <w:numId w:val="38"/>
        </w:numPr>
        <w:tabs>
          <w:tab w:val="left" w:pos="0"/>
        </w:tabs>
        <w:ind w:left="8080" w:right="-173" w:hanging="283"/>
        <w:rPr>
          <w:sz w:val="24"/>
          <w:szCs w:val="24"/>
        </w:rPr>
      </w:pPr>
      <w:bookmarkStart w:id="196" w:name="_Ref498953036"/>
      <w:r>
        <w:rPr>
          <w:rStyle w:val="Title"/>
          <w:sz w:val="24"/>
        </w:rPr>
        <w:t>Annex to the Conditions</w:t>
      </w:r>
      <w:bookmarkEnd w:id="196"/>
    </w:p>
    <w:p w:rsidR="00BD4A04" w:rsidRDefault="00BD4A04" w:rsidP="00BD4A04">
      <w:pPr>
        <w:tabs>
          <w:tab w:val="left" w:pos="0"/>
        </w:tabs>
      </w:pPr>
    </w:p>
    <w:p w:rsidR="00BD4A04" w:rsidRPr="00B20609"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contextualSpacing/>
        <w:jc w:val="center"/>
        <w:rPr>
          <w:b/>
          <w:color w:val="632423"/>
          <w:sz w:val="24"/>
          <w:szCs w:val="24"/>
        </w:rPr>
      </w:pPr>
      <w:r>
        <w:rPr>
          <w:rStyle w:val="paragrafesrasas2lygis"/>
          <w:b/>
          <w:color w:val="632423"/>
          <w:sz w:val="24"/>
        </w:rPr>
        <w:t>THE FORM FOR THE LIST OF ADMINISTRATION AND MAINTENANCE SERVICES</w:t>
      </w:r>
    </w:p>
    <w:p w:rsidR="00BD4A04" w:rsidRPr="00B20609"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ind w:left="851"/>
        <w:contextualSpacing/>
        <w:rPr>
          <w:b/>
          <w:color w:val="632423"/>
          <w:sz w:val="24"/>
          <w:szCs w:val="24"/>
        </w:rPr>
      </w:pPr>
    </w:p>
    <w:p w:rsidR="00BD4A04" w:rsidRPr="00225574" w:rsidRDefault="00BD4A04" w:rsidP="00BD4A04">
      <w:pPr>
        <w:tabs>
          <w:tab w:val="left" w:pos="0"/>
        </w:tabs>
        <w:spacing w:after="120"/>
        <w:jc w:val="center"/>
        <w:rPr>
          <w:sz w:val="22"/>
          <w:szCs w:val="22"/>
        </w:rPr>
      </w:pPr>
      <w:r>
        <w:rPr>
          <w:rStyle w:val="Normal"/>
          <w:sz w:val="22"/>
        </w:rPr>
        <w:t>________________________________________________________________________________</w:t>
      </w:r>
    </w:p>
    <w:p w:rsidR="00BD4A04" w:rsidRPr="002A5D0A" w:rsidRDefault="00BD4A04" w:rsidP="00BD4A04">
      <w:pPr>
        <w:tabs>
          <w:tab w:val="left" w:pos="0"/>
        </w:tabs>
        <w:spacing w:after="120"/>
        <w:jc w:val="center"/>
        <w:rPr>
          <w:sz w:val="22"/>
          <w:szCs w:val="22"/>
          <w:vertAlign w:val="superscript"/>
        </w:rPr>
      </w:pPr>
      <w:r>
        <w:rPr>
          <w:rStyle w:val="Normal"/>
          <w:sz w:val="22"/>
          <w:vertAlign w:val="superscript"/>
        </w:rPr>
        <w:t>(Candidate's name, legal entity code, registered office address)</w:t>
      </w:r>
    </w:p>
    <w:p w:rsidR="00BD4A04" w:rsidRPr="002A3128" w:rsidRDefault="00BD4A04" w:rsidP="00BD4A04">
      <w:pPr>
        <w:tabs>
          <w:tab w:val="left" w:pos="0"/>
        </w:tabs>
        <w:spacing w:after="120"/>
      </w:pPr>
      <w:r>
        <w:rPr>
          <w:rStyle w:val="Normal"/>
          <w:color w:val="FF0000"/>
        </w:rPr>
        <w:t>[</w:t>
      </w:r>
      <w:r>
        <w:rPr>
          <w:rStyle w:val="Normal"/>
          <w:i/>
          <w:color w:val="FF0000"/>
        </w:rPr>
        <w:t>Name of the public partner</w:t>
      </w:r>
      <w:r>
        <w:rPr>
          <w:rStyle w:val="Normal"/>
          <w:color w:val="FF0000"/>
        </w:rPr>
        <w:t>]</w:t>
      </w:r>
    </w:p>
    <w:p w:rsidR="00BD4A04" w:rsidRPr="00225574" w:rsidRDefault="00BD4A04" w:rsidP="00BD4A04">
      <w:pPr>
        <w:tabs>
          <w:tab w:val="left" w:pos="0"/>
        </w:tabs>
        <w:spacing w:after="120"/>
      </w:pPr>
      <w:r>
        <w:rPr>
          <w:rStyle w:val="Normal"/>
          <w:color w:val="FF0000"/>
        </w:rPr>
        <w:t>[</w:t>
      </w:r>
      <w:r>
        <w:rPr>
          <w:rStyle w:val="Normal"/>
          <w:i/>
          <w:color w:val="FF0000"/>
        </w:rPr>
        <w:t>Contact details of the Public partner: address, email, phone and fax numbers</w:t>
      </w:r>
      <w:r>
        <w:rPr>
          <w:rStyle w:val="Normal"/>
          <w:color w:val="FF0000"/>
        </w:rPr>
        <w:t>]</w:t>
      </w:r>
    </w:p>
    <w:p w:rsidR="00BD4A04" w:rsidRDefault="00BD4A04" w:rsidP="00BD4A04">
      <w:pPr>
        <w:tabs>
          <w:tab w:val="left" w:pos="0"/>
        </w:tabs>
        <w:jc w:val="center"/>
        <w:rPr>
          <w:b/>
        </w:rPr>
      </w:pPr>
    </w:p>
    <w:p w:rsidR="00BD4A04" w:rsidRPr="00225574" w:rsidRDefault="00BD4A04" w:rsidP="00BD4A04">
      <w:pPr>
        <w:tabs>
          <w:tab w:val="left" w:pos="0"/>
        </w:tabs>
        <w:jc w:val="center"/>
        <w:rPr>
          <w:b/>
        </w:rPr>
      </w:pPr>
      <w:r>
        <w:rPr>
          <w:rStyle w:val="Normal"/>
          <w:b/>
        </w:rPr>
        <w:t>THE FORM FOR THE LIST OF ADMINISTRATION AND MAINTENANCE SERVICES</w:t>
      </w:r>
    </w:p>
    <w:p w:rsidR="00BD4A04" w:rsidRPr="00225574" w:rsidRDefault="00BD4A04" w:rsidP="00BD4A04">
      <w:pPr>
        <w:tabs>
          <w:tab w:val="left" w:pos="0"/>
        </w:tabs>
        <w:jc w:val="center"/>
        <w:rPr>
          <w:b/>
        </w:rPr>
      </w:pPr>
    </w:p>
    <w:p w:rsidR="00BD4A04" w:rsidRPr="009D0126" w:rsidRDefault="00BD4A04" w:rsidP="00BD4A04">
      <w:pPr>
        <w:tabs>
          <w:tab w:val="left" w:pos="0"/>
        </w:tabs>
        <w:jc w:val="both"/>
      </w:pPr>
      <w:r>
        <w:rPr>
          <w:rStyle w:val="Normal"/>
        </w:rPr>
        <w:t xml:space="preserve">We hereby submit the information about the income from the property administration and maintenance service activity in non-residential buildings to justify the compliance with the qualification requirement specified in the paragraph 2.1 of the Annex No. </w:t>
      </w:r>
      <w:r>
        <w:rPr>
          <w:rStyle w:val="Normal"/>
          <w:b/>
        </w:rPr>
        <w:fldChar w:fldCharType="begin"/>
      </w:r>
      <w:r>
        <w:rPr>
          <w:rStyle w:val="Normal"/>
        </w:rPr>
        <w:instrText xml:space="preserve"> REF _Ref293666949 \r \h </w:instrText>
      </w:r>
      <w:r>
        <w:rPr>
          <w:rStyle w:val="Normal"/>
          <w:b/>
        </w:rPr>
        <w:instrText xml:space="preserve"> \* MERGEFORMAT </w:instrText>
      </w:r>
      <w:r>
        <w:rPr>
          <w:rStyle w:val="Normal"/>
          <w:b/>
        </w:rPr>
        <w:fldChar w:fldCharType="separate"/>
      </w:r>
      <w:r>
        <w:rPr>
          <w:rStyle w:val="Normal"/>
        </w:rPr>
        <w:t>4</w:t>
      </w:r>
      <w:r>
        <w:rPr>
          <w:rStyle w:val="Normal"/>
          <w:b/>
        </w:rPr>
        <w:fldChar w:fldCharType="end"/>
      </w:r>
      <w:r>
        <w:rPr>
          <w:rStyle w:val="Normal"/>
        </w:rPr>
        <w:t xml:space="preserve"> to the Conditions </w:t>
      </w:r>
      <w:r>
        <w:rPr>
          <w:rStyle w:val="Normal"/>
          <w:i/>
        </w:rPr>
        <w:t>Qualification Requirements,</w:t>
      </w:r>
      <w:r>
        <w:rPr>
          <w:rStyle w:val="Normal"/>
        </w:rPr>
        <w:t xml:space="preserve"> as well as to justify the value of the qualification selection (P2) criterion:</w:t>
      </w:r>
    </w:p>
    <w:p w:rsidR="00BD4A04" w:rsidRPr="009D0126" w:rsidRDefault="00BD4A04" w:rsidP="00BD4A04">
      <w:pPr>
        <w:tabs>
          <w:tab w:val="left" w:pos="0"/>
        </w:tabs>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4077"/>
        <w:gridCol w:w="2372"/>
        <w:gridCol w:w="2372"/>
        <w:gridCol w:w="2372"/>
        <w:gridCol w:w="2366"/>
      </w:tblGrid>
      <w:tr w:rsidR="00BD4A04" w:rsidRPr="009D0126" w:rsidTr="00BD4A04">
        <w:tc>
          <w:tcPr>
            <w:tcW w:w="232" w:type="pct"/>
            <w:shd w:val="clear" w:color="auto" w:fill="auto"/>
            <w:vAlign w:val="center"/>
          </w:tcPr>
          <w:p w:rsidR="00BD4A04" w:rsidRPr="00B20609" w:rsidRDefault="00BD4A04" w:rsidP="00BD4A04">
            <w:pPr>
              <w:tabs>
                <w:tab w:val="left" w:pos="0"/>
              </w:tabs>
              <w:jc w:val="center"/>
              <w:rPr>
                <w:b/>
              </w:rPr>
            </w:pPr>
            <w:r>
              <w:rPr>
                <w:rStyle w:val="Normal"/>
                <w:b/>
              </w:rPr>
              <w:t>Ser. No.</w:t>
            </w:r>
          </w:p>
        </w:tc>
        <w:tc>
          <w:tcPr>
            <w:tcW w:w="1434" w:type="pct"/>
            <w:shd w:val="clear" w:color="auto" w:fill="auto"/>
            <w:vAlign w:val="center"/>
          </w:tcPr>
          <w:p w:rsidR="00BD4A04" w:rsidRPr="00B20609" w:rsidRDefault="00BD4A04" w:rsidP="00BD4A04">
            <w:pPr>
              <w:tabs>
                <w:tab w:val="left" w:pos="0"/>
              </w:tabs>
              <w:jc w:val="center"/>
              <w:rPr>
                <w:b/>
              </w:rPr>
            </w:pPr>
            <w:r>
              <w:rPr>
                <w:rStyle w:val="Normal"/>
                <w:b/>
              </w:rPr>
              <w:t>Short description of the services rendered (property management and / or maintenance)</w:t>
            </w:r>
          </w:p>
        </w:tc>
        <w:tc>
          <w:tcPr>
            <w:tcW w:w="834" w:type="pct"/>
            <w:shd w:val="clear" w:color="auto" w:fill="auto"/>
            <w:vAlign w:val="center"/>
          </w:tcPr>
          <w:p w:rsidR="00BD4A04" w:rsidRPr="00B20609" w:rsidRDefault="00BD4A04" w:rsidP="00BD4A04">
            <w:pPr>
              <w:tabs>
                <w:tab w:val="left" w:pos="0"/>
              </w:tabs>
              <w:jc w:val="center"/>
              <w:rPr>
                <w:b/>
              </w:rPr>
            </w:pPr>
            <w:r>
              <w:rPr>
                <w:rStyle w:val="Normal"/>
                <w:b/>
              </w:rPr>
              <w:t>The location of the services provided</w:t>
            </w:r>
          </w:p>
        </w:tc>
        <w:tc>
          <w:tcPr>
            <w:tcW w:w="834" w:type="pct"/>
            <w:shd w:val="clear" w:color="auto" w:fill="auto"/>
            <w:vAlign w:val="center"/>
          </w:tcPr>
          <w:p w:rsidR="00BD4A04" w:rsidRPr="00B20609" w:rsidRDefault="00BD4A04" w:rsidP="00BD4A04">
            <w:pPr>
              <w:tabs>
                <w:tab w:val="left" w:pos="0"/>
              </w:tabs>
              <w:jc w:val="center"/>
              <w:rPr>
                <w:b/>
              </w:rPr>
            </w:pPr>
            <w:r>
              <w:rPr>
                <w:rStyle w:val="Normal"/>
                <w:b/>
              </w:rPr>
              <w:t>Service provision period (</w:t>
            </w:r>
            <w:r>
              <w:rPr>
                <w:rStyle w:val="Normal"/>
                <w:b/>
                <w:color w:val="FF0000"/>
              </w:rPr>
              <w:t>[</w:t>
            </w:r>
            <w:r>
              <w:rPr>
                <w:rStyle w:val="Normal"/>
                <w:b/>
                <w:i/>
                <w:color w:val="FF0000"/>
              </w:rPr>
              <w:t>enter a period</w:t>
            </w:r>
            <w:r>
              <w:rPr>
                <w:rStyle w:val="Normal"/>
                <w:b/>
                <w:color w:val="FF0000"/>
              </w:rPr>
              <w:t>]</w:t>
            </w:r>
            <w:r>
              <w:rPr>
                <w:rStyle w:val="Normal"/>
                <w:b/>
              </w:rPr>
              <w:t xml:space="preserve"> years)</w:t>
            </w:r>
          </w:p>
        </w:tc>
        <w:tc>
          <w:tcPr>
            <w:tcW w:w="834" w:type="pct"/>
            <w:shd w:val="clear" w:color="auto" w:fill="auto"/>
            <w:vAlign w:val="center"/>
          </w:tcPr>
          <w:p w:rsidR="00BD4A04" w:rsidRPr="00B20609" w:rsidRDefault="00BD4A04" w:rsidP="00BD4A04">
            <w:pPr>
              <w:tabs>
                <w:tab w:val="left" w:pos="0"/>
              </w:tabs>
              <w:jc w:val="center"/>
              <w:rPr>
                <w:b/>
              </w:rPr>
            </w:pPr>
            <w:r>
              <w:rPr>
                <w:rStyle w:val="Normal"/>
                <w:b/>
              </w:rPr>
              <w:t>Value of services provided excluding VAT</w:t>
            </w:r>
          </w:p>
        </w:tc>
        <w:tc>
          <w:tcPr>
            <w:tcW w:w="832" w:type="pct"/>
            <w:shd w:val="clear" w:color="auto" w:fill="auto"/>
            <w:vAlign w:val="center"/>
          </w:tcPr>
          <w:p w:rsidR="00BD4A04" w:rsidRPr="00B20609" w:rsidRDefault="00BD4A04" w:rsidP="00BD4A04">
            <w:pPr>
              <w:tabs>
                <w:tab w:val="left" w:pos="0"/>
              </w:tabs>
              <w:jc w:val="center"/>
              <w:rPr>
                <w:b/>
              </w:rPr>
            </w:pPr>
            <w:r>
              <w:rPr>
                <w:rStyle w:val="Normal"/>
                <w:b/>
              </w:rPr>
              <w:t>Customer</w:t>
            </w:r>
          </w:p>
        </w:tc>
      </w:tr>
      <w:tr w:rsidR="00BD4A04" w:rsidRPr="009D0126" w:rsidTr="00BD4A04">
        <w:tc>
          <w:tcPr>
            <w:tcW w:w="232" w:type="pct"/>
            <w:shd w:val="clear" w:color="auto" w:fill="auto"/>
          </w:tcPr>
          <w:p w:rsidR="00BD4A04" w:rsidRPr="009D0126" w:rsidRDefault="00BD4A04" w:rsidP="00BD4A04">
            <w:pPr>
              <w:tabs>
                <w:tab w:val="left" w:pos="0"/>
              </w:tabs>
              <w:jc w:val="center"/>
            </w:pPr>
            <w:r>
              <w:rPr>
                <w:rStyle w:val="Normal"/>
              </w:rPr>
              <w:t>1.</w:t>
            </w:r>
          </w:p>
        </w:tc>
        <w:tc>
          <w:tcPr>
            <w:tcW w:w="1434" w:type="pct"/>
            <w:shd w:val="clear" w:color="auto" w:fill="auto"/>
          </w:tcPr>
          <w:p w:rsidR="00BD4A04" w:rsidRPr="00B20609" w:rsidRDefault="00BD4A04" w:rsidP="00BD4A04">
            <w:pPr>
              <w:tabs>
                <w:tab w:val="left" w:pos="0"/>
              </w:tabs>
              <w:jc w:val="center"/>
              <w:rPr>
                <w:b/>
              </w:rPr>
            </w:pPr>
          </w:p>
        </w:tc>
        <w:tc>
          <w:tcPr>
            <w:tcW w:w="834" w:type="pct"/>
            <w:shd w:val="clear" w:color="auto" w:fill="auto"/>
          </w:tcPr>
          <w:p w:rsidR="00BD4A04" w:rsidRPr="009D0126" w:rsidRDefault="00BD4A04" w:rsidP="00BD4A04">
            <w:pPr>
              <w:tabs>
                <w:tab w:val="left" w:pos="0"/>
              </w:tabs>
              <w:jc w:val="center"/>
            </w:pPr>
            <w:r>
              <w:rPr>
                <w:rStyle w:val="Normal"/>
              </w:rPr>
              <w:t xml:space="preserve">Non-residential building – </w:t>
            </w:r>
            <w:r>
              <w:rPr>
                <w:rStyle w:val="Normal"/>
                <w:i/>
                <w:color w:val="FF0000"/>
              </w:rPr>
              <w:t xml:space="preserve">[address] </w:t>
            </w:r>
          </w:p>
        </w:tc>
        <w:tc>
          <w:tcPr>
            <w:tcW w:w="834" w:type="pct"/>
            <w:shd w:val="clear" w:color="auto" w:fill="auto"/>
          </w:tcPr>
          <w:p w:rsidR="00BD4A04" w:rsidRPr="00B20609" w:rsidRDefault="00BD4A04" w:rsidP="00BD4A04">
            <w:pPr>
              <w:tabs>
                <w:tab w:val="left" w:pos="0"/>
              </w:tabs>
              <w:jc w:val="center"/>
              <w:rPr>
                <w:b/>
              </w:rPr>
            </w:pPr>
          </w:p>
        </w:tc>
        <w:tc>
          <w:tcPr>
            <w:tcW w:w="834" w:type="pct"/>
            <w:shd w:val="clear" w:color="auto" w:fill="auto"/>
          </w:tcPr>
          <w:p w:rsidR="00BD4A04" w:rsidRPr="00B20609" w:rsidRDefault="00BD4A04" w:rsidP="00BD4A04">
            <w:pPr>
              <w:tabs>
                <w:tab w:val="left" w:pos="0"/>
              </w:tabs>
              <w:jc w:val="center"/>
              <w:rPr>
                <w:b/>
              </w:rPr>
            </w:pPr>
          </w:p>
        </w:tc>
        <w:tc>
          <w:tcPr>
            <w:tcW w:w="832" w:type="pct"/>
            <w:shd w:val="clear" w:color="auto" w:fill="auto"/>
          </w:tcPr>
          <w:p w:rsidR="00BD4A04" w:rsidRPr="00B20609" w:rsidRDefault="00BD4A04" w:rsidP="00BD4A04">
            <w:pPr>
              <w:tabs>
                <w:tab w:val="left" w:pos="0"/>
              </w:tabs>
              <w:jc w:val="center"/>
              <w:rPr>
                <w:b/>
              </w:rPr>
            </w:pPr>
          </w:p>
        </w:tc>
      </w:tr>
      <w:tr w:rsidR="00BD4A04" w:rsidRPr="009D0126" w:rsidTr="00BD4A04">
        <w:tc>
          <w:tcPr>
            <w:tcW w:w="232" w:type="pct"/>
            <w:shd w:val="clear" w:color="auto" w:fill="auto"/>
          </w:tcPr>
          <w:p w:rsidR="00BD4A04" w:rsidRPr="009D0126" w:rsidRDefault="00BD4A04" w:rsidP="00BD4A04">
            <w:pPr>
              <w:tabs>
                <w:tab w:val="left" w:pos="0"/>
              </w:tabs>
              <w:jc w:val="center"/>
            </w:pPr>
            <w:r>
              <w:rPr>
                <w:rStyle w:val="Normal"/>
              </w:rPr>
              <w:t>2.</w:t>
            </w:r>
          </w:p>
        </w:tc>
        <w:tc>
          <w:tcPr>
            <w:tcW w:w="1434" w:type="pct"/>
            <w:shd w:val="clear" w:color="auto" w:fill="auto"/>
          </w:tcPr>
          <w:p w:rsidR="00BD4A04" w:rsidRPr="00B20609" w:rsidRDefault="00BD4A04" w:rsidP="00BD4A04">
            <w:pPr>
              <w:tabs>
                <w:tab w:val="left" w:pos="0"/>
              </w:tabs>
              <w:jc w:val="center"/>
              <w:rPr>
                <w:b/>
              </w:rPr>
            </w:pPr>
          </w:p>
        </w:tc>
        <w:tc>
          <w:tcPr>
            <w:tcW w:w="834" w:type="pct"/>
            <w:shd w:val="clear" w:color="auto" w:fill="auto"/>
          </w:tcPr>
          <w:p w:rsidR="00BD4A04" w:rsidRPr="009D0126" w:rsidRDefault="00BD4A04" w:rsidP="00BD4A04">
            <w:pPr>
              <w:tabs>
                <w:tab w:val="left" w:pos="0"/>
              </w:tabs>
              <w:jc w:val="center"/>
            </w:pPr>
            <w:r>
              <w:rPr>
                <w:rStyle w:val="Normal"/>
              </w:rPr>
              <w:t xml:space="preserve">Non-residential building – </w:t>
            </w:r>
            <w:r>
              <w:rPr>
                <w:rStyle w:val="Normal"/>
                <w:i/>
                <w:color w:val="FF0000"/>
              </w:rPr>
              <w:t>[address]</w:t>
            </w:r>
            <w:r>
              <w:rPr>
                <w:rStyle w:val="Normal"/>
              </w:rPr>
              <w:t xml:space="preserve"> </w:t>
            </w:r>
          </w:p>
        </w:tc>
        <w:tc>
          <w:tcPr>
            <w:tcW w:w="834" w:type="pct"/>
            <w:shd w:val="clear" w:color="auto" w:fill="auto"/>
          </w:tcPr>
          <w:p w:rsidR="00BD4A04" w:rsidRPr="00B20609" w:rsidRDefault="00BD4A04" w:rsidP="00BD4A04">
            <w:pPr>
              <w:tabs>
                <w:tab w:val="left" w:pos="0"/>
              </w:tabs>
              <w:jc w:val="center"/>
              <w:rPr>
                <w:b/>
              </w:rPr>
            </w:pPr>
          </w:p>
        </w:tc>
        <w:tc>
          <w:tcPr>
            <w:tcW w:w="834" w:type="pct"/>
            <w:shd w:val="clear" w:color="auto" w:fill="auto"/>
          </w:tcPr>
          <w:p w:rsidR="00BD4A04" w:rsidRPr="00B20609" w:rsidRDefault="00BD4A04" w:rsidP="00BD4A04">
            <w:pPr>
              <w:tabs>
                <w:tab w:val="left" w:pos="0"/>
              </w:tabs>
              <w:jc w:val="center"/>
              <w:rPr>
                <w:b/>
              </w:rPr>
            </w:pPr>
          </w:p>
        </w:tc>
        <w:tc>
          <w:tcPr>
            <w:tcW w:w="832" w:type="pct"/>
            <w:shd w:val="clear" w:color="auto" w:fill="auto"/>
          </w:tcPr>
          <w:p w:rsidR="00BD4A04" w:rsidRPr="00B20609" w:rsidRDefault="00BD4A04" w:rsidP="00BD4A04">
            <w:pPr>
              <w:tabs>
                <w:tab w:val="left" w:pos="0"/>
              </w:tabs>
              <w:jc w:val="center"/>
              <w:rPr>
                <w:b/>
              </w:rPr>
            </w:pPr>
          </w:p>
        </w:tc>
      </w:tr>
      <w:tr w:rsidR="00BD4A04" w:rsidRPr="009D0126" w:rsidTr="00BD4A04">
        <w:tc>
          <w:tcPr>
            <w:tcW w:w="232" w:type="pct"/>
            <w:shd w:val="clear" w:color="auto" w:fill="auto"/>
          </w:tcPr>
          <w:p w:rsidR="00BD4A04" w:rsidRPr="009D0126" w:rsidRDefault="00BD4A04" w:rsidP="00BD4A04">
            <w:pPr>
              <w:tabs>
                <w:tab w:val="left" w:pos="0"/>
              </w:tabs>
              <w:jc w:val="center"/>
            </w:pPr>
            <w:r>
              <w:rPr>
                <w:rStyle w:val="Normal"/>
                <w:i/>
                <w:color w:val="FF0000"/>
              </w:rPr>
              <w:t>[...]</w:t>
            </w:r>
          </w:p>
        </w:tc>
        <w:tc>
          <w:tcPr>
            <w:tcW w:w="1434" w:type="pct"/>
            <w:shd w:val="clear" w:color="auto" w:fill="auto"/>
          </w:tcPr>
          <w:p w:rsidR="00BD4A04" w:rsidRPr="00B20609" w:rsidRDefault="00BD4A04" w:rsidP="00BD4A04">
            <w:pPr>
              <w:tabs>
                <w:tab w:val="left" w:pos="0"/>
              </w:tabs>
              <w:jc w:val="center"/>
              <w:rPr>
                <w:b/>
              </w:rPr>
            </w:pPr>
          </w:p>
        </w:tc>
        <w:tc>
          <w:tcPr>
            <w:tcW w:w="834" w:type="pct"/>
            <w:shd w:val="clear" w:color="auto" w:fill="auto"/>
          </w:tcPr>
          <w:p w:rsidR="00BD4A04" w:rsidRPr="009D0126" w:rsidRDefault="00BD4A04" w:rsidP="00BD4A04">
            <w:pPr>
              <w:tabs>
                <w:tab w:val="left" w:pos="0"/>
              </w:tabs>
              <w:jc w:val="center"/>
            </w:pPr>
            <w:r>
              <w:rPr>
                <w:rStyle w:val="Normal"/>
              </w:rPr>
              <w:t xml:space="preserve">Non-residential building – </w:t>
            </w:r>
            <w:r>
              <w:rPr>
                <w:rStyle w:val="Normal"/>
                <w:i/>
                <w:color w:val="FF0000"/>
              </w:rPr>
              <w:t>[address]</w:t>
            </w:r>
          </w:p>
        </w:tc>
        <w:tc>
          <w:tcPr>
            <w:tcW w:w="834" w:type="pct"/>
            <w:shd w:val="clear" w:color="auto" w:fill="auto"/>
          </w:tcPr>
          <w:p w:rsidR="00BD4A04" w:rsidRPr="00B20609" w:rsidRDefault="00BD4A04" w:rsidP="00BD4A04">
            <w:pPr>
              <w:tabs>
                <w:tab w:val="left" w:pos="0"/>
              </w:tabs>
              <w:jc w:val="center"/>
              <w:rPr>
                <w:b/>
              </w:rPr>
            </w:pPr>
          </w:p>
        </w:tc>
        <w:tc>
          <w:tcPr>
            <w:tcW w:w="834" w:type="pct"/>
            <w:shd w:val="clear" w:color="auto" w:fill="auto"/>
          </w:tcPr>
          <w:p w:rsidR="00BD4A04" w:rsidRPr="00B20609" w:rsidRDefault="00BD4A04" w:rsidP="00BD4A04">
            <w:pPr>
              <w:tabs>
                <w:tab w:val="left" w:pos="0"/>
              </w:tabs>
              <w:jc w:val="center"/>
              <w:rPr>
                <w:b/>
              </w:rPr>
            </w:pPr>
          </w:p>
        </w:tc>
        <w:tc>
          <w:tcPr>
            <w:tcW w:w="832" w:type="pct"/>
            <w:shd w:val="clear" w:color="auto" w:fill="auto"/>
          </w:tcPr>
          <w:p w:rsidR="00BD4A04" w:rsidRPr="00B20609" w:rsidRDefault="00BD4A04" w:rsidP="00BD4A04">
            <w:pPr>
              <w:tabs>
                <w:tab w:val="left" w:pos="0"/>
              </w:tabs>
              <w:jc w:val="center"/>
              <w:rPr>
                <w:b/>
              </w:rPr>
            </w:pPr>
          </w:p>
        </w:tc>
      </w:tr>
      <w:tr w:rsidR="00BD4A04" w:rsidRPr="009D0126" w:rsidTr="00BD4A04">
        <w:tc>
          <w:tcPr>
            <w:tcW w:w="3334" w:type="pct"/>
            <w:gridSpan w:val="4"/>
            <w:shd w:val="clear" w:color="auto" w:fill="auto"/>
          </w:tcPr>
          <w:p w:rsidR="00BD4A04" w:rsidRPr="00B20609" w:rsidRDefault="00BD4A04" w:rsidP="00BD4A04">
            <w:pPr>
              <w:tabs>
                <w:tab w:val="left" w:pos="0"/>
              </w:tabs>
              <w:jc w:val="right"/>
              <w:rPr>
                <w:b/>
              </w:rPr>
            </w:pPr>
            <w:r>
              <w:rPr>
                <w:rStyle w:val="Normal"/>
                <w:b/>
              </w:rPr>
              <w:t>Total (average annual income):</w:t>
            </w:r>
          </w:p>
        </w:tc>
        <w:tc>
          <w:tcPr>
            <w:tcW w:w="834" w:type="pct"/>
            <w:shd w:val="clear" w:color="auto" w:fill="auto"/>
          </w:tcPr>
          <w:p w:rsidR="00BD4A04" w:rsidRPr="00B20609" w:rsidRDefault="00BD4A04" w:rsidP="00BD4A04">
            <w:pPr>
              <w:tabs>
                <w:tab w:val="left" w:pos="0"/>
              </w:tabs>
              <w:jc w:val="both"/>
              <w:rPr>
                <w:b/>
              </w:rPr>
            </w:pPr>
            <w:r>
              <w:rPr>
                <w:rStyle w:val="Normal"/>
                <w:b/>
              </w:rPr>
              <w:t>≥</w:t>
            </w:r>
            <w:r>
              <w:rPr>
                <w:rStyle w:val="Normal"/>
                <w:b/>
                <w:i/>
                <w:color w:val="FF0000"/>
              </w:rPr>
              <w:t>[enter required income in digits]</w:t>
            </w:r>
            <w:r>
              <w:rPr>
                <w:rStyle w:val="Normal"/>
                <w:b/>
              </w:rPr>
              <w:t xml:space="preserve">  Eur excluding VAT</w:t>
            </w:r>
          </w:p>
        </w:tc>
        <w:tc>
          <w:tcPr>
            <w:tcW w:w="832" w:type="pct"/>
            <w:shd w:val="clear" w:color="auto" w:fill="auto"/>
          </w:tcPr>
          <w:p w:rsidR="00BD4A04" w:rsidRPr="00B20609" w:rsidRDefault="00BD4A04" w:rsidP="00BD4A04">
            <w:pPr>
              <w:tabs>
                <w:tab w:val="left" w:pos="0"/>
              </w:tabs>
              <w:jc w:val="center"/>
              <w:rPr>
                <w:b/>
              </w:rPr>
            </w:pPr>
          </w:p>
        </w:tc>
      </w:tr>
    </w:tbl>
    <w:p w:rsidR="00BD4A04" w:rsidRPr="009D0126" w:rsidRDefault="00BD4A04" w:rsidP="00BD4A04">
      <w:pPr>
        <w:tabs>
          <w:tab w:val="left" w:pos="0"/>
        </w:tabs>
        <w:jc w:val="center"/>
        <w:rPr>
          <w:b/>
        </w:rPr>
      </w:pPr>
    </w:p>
    <w:p w:rsidR="00BD4A04" w:rsidRPr="009D0126" w:rsidRDefault="00BD4A04" w:rsidP="00BD4A04">
      <w:pPr>
        <w:tabs>
          <w:tab w:val="left" w:pos="0"/>
        </w:tabs>
        <w:jc w:val="center"/>
        <w:rPr>
          <w:b/>
          <w:color w:val="FF0000"/>
        </w:rPr>
      </w:pPr>
      <w:r>
        <w:rPr>
          <w:rStyle w:val="Normal"/>
          <w:b/>
          <w:color w:val="FF0000"/>
        </w:rPr>
        <w:t xml:space="preserve">The list of property administration and maintenance services must also be submitted together with the application in the </w:t>
      </w:r>
      <w:r>
        <w:rPr>
          <w:rStyle w:val="Normal"/>
          <w:b/>
          <w:i/>
          <w:color w:val="FF0000"/>
        </w:rPr>
        <w:t>Microsoft Excel</w:t>
      </w:r>
      <w:r>
        <w:rPr>
          <w:rStyle w:val="Normal"/>
          <w:b/>
          <w:color w:val="FF0000"/>
        </w:rPr>
        <w:t xml:space="preserve"> format according to the form enclosed to the Conditions.</w:t>
      </w: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BD4A04" w:rsidRPr="009D0126" w:rsidTr="00BD4A04">
        <w:trPr>
          <w:trHeight w:val="285"/>
          <w:jc w:val="center"/>
        </w:trPr>
        <w:tc>
          <w:tcPr>
            <w:tcW w:w="3284" w:type="dxa"/>
            <w:tcBorders>
              <w:top w:val="nil"/>
              <w:left w:val="nil"/>
              <w:bottom w:val="single" w:sz="4" w:space="0" w:color="auto"/>
              <w:right w:val="nil"/>
            </w:tcBorders>
          </w:tcPr>
          <w:p w:rsidR="00BD4A04" w:rsidRPr="009D0126" w:rsidRDefault="00BD4A04" w:rsidP="00BD4A04">
            <w:pPr>
              <w:tabs>
                <w:tab w:val="left" w:pos="0"/>
              </w:tabs>
              <w:spacing w:after="120"/>
              <w:ind w:right="-1"/>
            </w:pPr>
          </w:p>
        </w:tc>
        <w:tc>
          <w:tcPr>
            <w:tcW w:w="604" w:type="dxa"/>
          </w:tcPr>
          <w:p w:rsidR="00BD4A04" w:rsidRPr="009D0126" w:rsidRDefault="00BD4A04" w:rsidP="00BD4A04">
            <w:pPr>
              <w:tabs>
                <w:tab w:val="left" w:pos="0"/>
              </w:tabs>
              <w:spacing w:after="120"/>
              <w:ind w:right="-1"/>
              <w:jc w:val="center"/>
            </w:pPr>
          </w:p>
        </w:tc>
        <w:tc>
          <w:tcPr>
            <w:tcW w:w="1980" w:type="dxa"/>
            <w:tcBorders>
              <w:top w:val="nil"/>
              <w:left w:val="nil"/>
              <w:bottom w:val="single" w:sz="4" w:space="0" w:color="auto"/>
              <w:right w:val="nil"/>
            </w:tcBorders>
          </w:tcPr>
          <w:p w:rsidR="00BD4A04" w:rsidRPr="009D0126" w:rsidRDefault="00BD4A04" w:rsidP="00BD4A04">
            <w:pPr>
              <w:tabs>
                <w:tab w:val="left" w:pos="0"/>
              </w:tabs>
              <w:spacing w:after="120"/>
              <w:ind w:right="-1"/>
              <w:jc w:val="center"/>
            </w:pPr>
          </w:p>
        </w:tc>
        <w:tc>
          <w:tcPr>
            <w:tcW w:w="701" w:type="dxa"/>
          </w:tcPr>
          <w:p w:rsidR="00BD4A04" w:rsidRPr="009D0126" w:rsidRDefault="00BD4A04" w:rsidP="00BD4A04">
            <w:pPr>
              <w:tabs>
                <w:tab w:val="left" w:pos="0"/>
              </w:tabs>
              <w:spacing w:after="120"/>
              <w:ind w:right="-1"/>
              <w:jc w:val="center"/>
            </w:pPr>
          </w:p>
        </w:tc>
        <w:tc>
          <w:tcPr>
            <w:tcW w:w="2611" w:type="dxa"/>
            <w:tcBorders>
              <w:top w:val="nil"/>
              <w:left w:val="nil"/>
              <w:bottom w:val="single" w:sz="4" w:space="0" w:color="auto"/>
              <w:right w:val="nil"/>
            </w:tcBorders>
          </w:tcPr>
          <w:p w:rsidR="00BD4A04" w:rsidRPr="009D0126" w:rsidRDefault="00BD4A04" w:rsidP="00BD4A04">
            <w:pPr>
              <w:tabs>
                <w:tab w:val="left" w:pos="0"/>
              </w:tabs>
              <w:spacing w:after="120"/>
              <w:ind w:right="-1"/>
              <w:jc w:val="right"/>
            </w:pPr>
          </w:p>
        </w:tc>
        <w:tc>
          <w:tcPr>
            <w:tcW w:w="648" w:type="dxa"/>
          </w:tcPr>
          <w:p w:rsidR="00BD4A04" w:rsidRPr="009D0126" w:rsidRDefault="00BD4A04" w:rsidP="00BD4A04">
            <w:pPr>
              <w:tabs>
                <w:tab w:val="left" w:pos="0"/>
              </w:tabs>
              <w:spacing w:after="120"/>
              <w:ind w:right="-1"/>
              <w:jc w:val="right"/>
            </w:pPr>
          </w:p>
        </w:tc>
      </w:tr>
      <w:tr w:rsidR="00BD4A04" w:rsidRPr="009D0126" w:rsidTr="00BD4A04">
        <w:trPr>
          <w:trHeight w:val="186"/>
          <w:jc w:val="center"/>
        </w:trPr>
        <w:tc>
          <w:tcPr>
            <w:tcW w:w="3284" w:type="dxa"/>
            <w:tcBorders>
              <w:top w:val="single" w:sz="4" w:space="0" w:color="auto"/>
              <w:left w:val="nil"/>
              <w:bottom w:val="nil"/>
              <w:right w:val="nil"/>
            </w:tcBorders>
          </w:tcPr>
          <w:p w:rsidR="00BD4A04" w:rsidRPr="009D0126" w:rsidRDefault="00BD4A04" w:rsidP="00BD4A04">
            <w:pPr>
              <w:pStyle w:val="Pagrindinistekstas1"/>
              <w:tabs>
                <w:tab w:val="left" w:pos="0"/>
              </w:tabs>
              <w:spacing w:after="120"/>
              <w:ind w:firstLine="0"/>
              <w:rPr>
                <w:rFonts w:ascii="Times New Roman" w:hAnsi="Times New Roman"/>
                <w:position w:val="6"/>
                <w:sz w:val="24"/>
                <w:szCs w:val="24"/>
                <w:vertAlign w:val="superscript"/>
              </w:rPr>
            </w:pPr>
            <w:r>
              <w:rPr>
                <w:rStyle w:val="Pagrindinistekstas1"/>
                <w:rFonts w:ascii="Times New Roman" w:hAnsi="Times New Roman"/>
                <w:position w:val="6"/>
                <w:sz w:val="24"/>
                <w:vertAlign w:val="superscript"/>
              </w:rPr>
              <w:t>(position of the Candidate or its authorised person)</w:t>
            </w:r>
          </w:p>
        </w:tc>
        <w:tc>
          <w:tcPr>
            <w:tcW w:w="604" w:type="dxa"/>
          </w:tcPr>
          <w:p w:rsidR="00BD4A04" w:rsidRPr="009D0126" w:rsidRDefault="00BD4A04" w:rsidP="00BD4A04">
            <w:pPr>
              <w:tabs>
                <w:tab w:val="left" w:pos="0"/>
              </w:tabs>
              <w:spacing w:after="120"/>
              <w:ind w:right="-1"/>
              <w:jc w:val="center"/>
              <w:rPr>
                <w:vertAlign w:val="superscript"/>
              </w:rPr>
            </w:pPr>
          </w:p>
        </w:tc>
        <w:tc>
          <w:tcPr>
            <w:tcW w:w="1980" w:type="dxa"/>
            <w:tcBorders>
              <w:top w:val="single" w:sz="4" w:space="0" w:color="auto"/>
              <w:left w:val="nil"/>
              <w:bottom w:val="nil"/>
              <w:right w:val="nil"/>
            </w:tcBorders>
          </w:tcPr>
          <w:p w:rsidR="00BD4A04" w:rsidRPr="009D0126" w:rsidRDefault="00BD4A04" w:rsidP="00BD4A04">
            <w:pPr>
              <w:tabs>
                <w:tab w:val="left" w:pos="0"/>
              </w:tabs>
              <w:spacing w:after="120"/>
              <w:ind w:right="-1"/>
              <w:jc w:val="center"/>
              <w:rPr>
                <w:vertAlign w:val="superscript"/>
              </w:rPr>
            </w:pPr>
            <w:r>
              <w:rPr>
                <w:rStyle w:val="Normal"/>
                <w:position w:val="6"/>
                <w:vertAlign w:val="superscript"/>
              </w:rPr>
              <w:t>(signature)</w:t>
            </w:r>
          </w:p>
        </w:tc>
        <w:tc>
          <w:tcPr>
            <w:tcW w:w="701" w:type="dxa"/>
          </w:tcPr>
          <w:p w:rsidR="00BD4A04" w:rsidRPr="009D0126" w:rsidRDefault="00BD4A04" w:rsidP="00BD4A04">
            <w:pPr>
              <w:tabs>
                <w:tab w:val="left" w:pos="0"/>
              </w:tabs>
              <w:spacing w:after="120"/>
              <w:ind w:right="-1"/>
              <w:jc w:val="center"/>
              <w:rPr>
                <w:vertAlign w:val="superscript"/>
              </w:rPr>
            </w:pPr>
          </w:p>
        </w:tc>
        <w:tc>
          <w:tcPr>
            <w:tcW w:w="2611" w:type="dxa"/>
            <w:tcBorders>
              <w:top w:val="single" w:sz="4" w:space="0" w:color="auto"/>
              <w:left w:val="nil"/>
              <w:bottom w:val="nil"/>
              <w:right w:val="nil"/>
            </w:tcBorders>
          </w:tcPr>
          <w:p w:rsidR="00BD4A04" w:rsidRPr="009D0126" w:rsidRDefault="00BD4A04" w:rsidP="00BD4A04">
            <w:pPr>
              <w:tabs>
                <w:tab w:val="left" w:pos="0"/>
              </w:tabs>
              <w:spacing w:after="120"/>
              <w:ind w:right="-1"/>
              <w:jc w:val="center"/>
              <w:rPr>
                <w:vertAlign w:val="superscript"/>
              </w:rPr>
            </w:pPr>
            <w:r>
              <w:rPr>
                <w:rStyle w:val="Normal"/>
                <w:position w:val="6"/>
                <w:vertAlign w:val="superscript"/>
              </w:rPr>
              <w:t>(Name and last name)</w:t>
            </w:r>
            <w:r>
              <w:rPr>
                <w:rStyle w:val="Normal"/>
                <w:i/>
                <w:vertAlign w:val="superscript"/>
              </w:rPr>
              <w:t xml:space="preserve"> </w:t>
            </w:r>
          </w:p>
        </w:tc>
        <w:tc>
          <w:tcPr>
            <w:tcW w:w="648" w:type="dxa"/>
          </w:tcPr>
          <w:p w:rsidR="00BD4A04" w:rsidRPr="009D0126" w:rsidRDefault="00BD4A04" w:rsidP="00BD4A04">
            <w:pPr>
              <w:tabs>
                <w:tab w:val="left" w:pos="0"/>
              </w:tabs>
              <w:spacing w:after="120"/>
              <w:ind w:right="-1"/>
              <w:jc w:val="center"/>
              <w:rPr>
                <w:vertAlign w:val="superscript"/>
              </w:rPr>
            </w:pPr>
          </w:p>
        </w:tc>
      </w:tr>
    </w:tbl>
    <w:p w:rsidR="00BD4A04" w:rsidRDefault="00BD4A04" w:rsidP="00BD4A04">
      <w:pPr>
        <w:tabs>
          <w:tab w:val="left" w:pos="0"/>
        </w:tabs>
        <w:sectPr w:rsidR="00BD4A04" w:rsidSect="00BD4A04">
          <w:headerReference w:type="even" r:id="rId31"/>
          <w:headerReference w:type="default" r:id="rId32"/>
          <w:footerReference w:type="even" r:id="rId33"/>
          <w:footerReference w:type="default" r:id="rId34"/>
          <w:headerReference w:type="first" r:id="rId35"/>
          <w:footerReference w:type="first" r:id="rId36"/>
          <w:pgSz w:w="16838" w:h="11906" w:orient="landscape" w:code="9"/>
          <w:pgMar w:top="1134" w:right="1418" w:bottom="1134" w:left="1418" w:header="567" w:footer="567" w:gutter="0"/>
          <w:pgNumType w:start="1"/>
          <w:cols w:space="708"/>
          <w:docGrid w:linePitch="360"/>
        </w:sectPr>
      </w:pPr>
    </w:p>
    <w:p w:rsidR="00BD4A04" w:rsidRDefault="00BD4A04" w:rsidP="00BD4A04">
      <w:pPr>
        <w:tabs>
          <w:tab w:val="left" w:pos="0"/>
        </w:tabs>
      </w:pPr>
    </w:p>
    <w:p w:rsidR="00BD4A04" w:rsidRPr="005D510C" w:rsidRDefault="00BD4A04" w:rsidP="00BD4A04">
      <w:pPr>
        <w:tabs>
          <w:tab w:val="left" w:pos="0"/>
        </w:tabs>
      </w:pPr>
    </w:p>
    <w:p w:rsidR="00BD4A04" w:rsidRDefault="00BD4A04" w:rsidP="00BD4A04">
      <w:pPr>
        <w:pStyle w:val="Title"/>
        <w:numPr>
          <w:ilvl w:val="0"/>
          <w:numId w:val="38"/>
        </w:numPr>
        <w:tabs>
          <w:tab w:val="left" w:pos="0"/>
        </w:tabs>
        <w:ind w:left="9072" w:firstLine="0"/>
        <w:rPr>
          <w:sz w:val="24"/>
          <w:szCs w:val="24"/>
        </w:rPr>
      </w:pPr>
      <w:bookmarkStart w:id="197" w:name="_Ref498952684"/>
      <w:r>
        <w:rPr>
          <w:rStyle w:val="Title"/>
          <w:sz w:val="24"/>
        </w:rPr>
        <w:t>Annex to the Conditions</w:t>
      </w:r>
      <w:bookmarkEnd w:id="197"/>
    </w:p>
    <w:p w:rsidR="00BD4A04" w:rsidRDefault="00BD4A04" w:rsidP="00BD4A04">
      <w:pPr>
        <w:tabs>
          <w:tab w:val="left" w:pos="0"/>
        </w:tabs>
      </w:pPr>
    </w:p>
    <w:p w:rsidR="00BD4A04" w:rsidRPr="005D510C" w:rsidRDefault="00BD4A04" w:rsidP="00BD4A04">
      <w:pPr>
        <w:tabs>
          <w:tab w:val="left" w:pos="0"/>
        </w:tabs>
        <w:jc w:val="center"/>
        <w:rPr>
          <w:b/>
        </w:rPr>
      </w:pPr>
      <w:r>
        <w:rPr>
          <w:rStyle w:val="Normal"/>
          <w:b/>
        </w:rPr>
        <w:t>THE FORM FOR THE LIST OF THE ESSENTIAL CONSTRUCTION WORKS</w:t>
      </w:r>
    </w:p>
    <w:p w:rsidR="00BD4A04" w:rsidRPr="005D510C" w:rsidRDefault="00BD4A04" w:rsidP="00BD4A04">
      <w:pPr>
        <w:tabs>
          <w:tab w:val="left" w:pos="0"/>
        </w:tabs>
        <w:ind w:left="720"/>
        <w:rPr>
          <w:b/>
        </w:rPr>
      </w:pPr>
    </w:p>
    <w:p w:rsidR="00BD4A04" w:rsidRPr="005D510C" w:rsidRDefault="00BD4A04" w:rsidP="00BD4A04">
      <w:pPr>
        <w:tabs>
          <w:tab w:val="left" w:pos="0"/>
        </w:tabs>
        <w:jc w:val="center"/>
      </w:pPr>
      <w:r>
        <w:rPr>
          <w:rStyle w:val="Normal"/>
        </w:rPr>
        <w:t>________________________________________________________________________________</w:t>
      </w:r>
    </w:p>
    <w:p w:rsidR="00BD4A04" w:rsidRPr="005D510C" w:rsidRDefault="00BD4A04" w:rsidP="00BD4A04">
      <w:pPr>
        <w:tabs>
          <w:tab w:val="left" w:pos="0"/>
        </w:tabs>
        <w:jc w:val="center"/>
        <w:rPr>
          <w:vertAlign w:val="superscript"/>
        </w:rPr>
      </w:pPr>
      <w:r>
        <w:rPr>
          <w:rStyle w:val="Normal"/>
          <w:vertAlign w:val="superscript"/>
        </w:rPr>
        <w:t>(Candidate's name, legal entity code, registered office address)</w:t>
      </w:r>
    </w:p>
    <w:p w:rsidR="00BD4A04" w:rsidRPr="005D510C" w:rsidRDefault="00BD4A04" w:rsidP="00BD4A04">
      <w:pPr>
        <w:tabs>
          <w:tab w:val="left" w:pos="0"/>
        </w:tabs>
      </w:pPr>
    </w:p>
    <w:p w:rsidR="00BD4A04" w:rsidRPr="00225574" w:rsidRDefault="00BD4A04" w:rsidP="00BD4A04">
      <w:pPr>
        <w:tabs>
          <w:tab w:val="left" w:pos="0"/>
        </w:tabs>
        <w:spacing w:after="120"/>
        <w:jc w:val="center"/>
        <w:rPr>
          <w:sz w:val="22"/>
          <w:szCs w:val="22"/>
        </w:rPr>
      </w:pPr>
    </w:p>
    <w:p w:rsidR="00BD4A04" w:rsidRPr="002A3128" w:rsidRDefault="00BD4A04" w:rsidP="00BD4A04">
      <w:pPr>
        <w:tabs>
          <w:tab w:val="left" w:pos="0"/>
        </w:tabs>
        <w:spacing w:after="120"/>
      </w:pPr>
      <w:r>
        <w:rPr>
          <w:rStyle w:val="Normal"/>
          <w:color w:val="FF0000"/>
        </w:rPr>
        <w:t>[</w:t>
      </w:r>
      <w:r>
        <w:rPr>
          <w:rStyle w:val="Normal"/>
          <w:i/>
          <w:color w:val="FF0000"/>
        </w:rPr>
        <w:t>Name of the public partner</w:t>
      </w:r>
      <w:r>
        <w:rPr>
          <w:rStyle w:val="Normal"/>
          <w:color w:val="FF0000"/>
        </w:rPr>
        <w:t>]</w:t>
      </w:r>
    </w:p>
    <w:p w:rsidR="00BD4A04" w:rsidRPr="002A3128" w:rsidRDefault="00BD4A04" w:rsidP="00BD4A04">
      <w:pPr>
        <w:tabs>
          <w:tab w:val="left" w:pos="0"/>
        </w:tabs>
        <w:spacing w:after="120"/>
      </w:pPr>
      <w:r>
        <w:rPr>
          <w:rStyle w:val="Normal"/>
          <w:color w:val="FF0000"/>
        </w:rPr>
        <w:t>[</w:t>
      </w:r>
      <w:r>
        <w:rPr>
          <w:rStyle w:val="Normal"/>
          <w:i/>
          <w:color w:val="FF0000"/>
        </w:rPr>
        <w:t>Contact details of the Public partner: address, email, phone and fax numbers</w:t>
      </w:r>
      <w:r>
        <w:rPr>
          <w:rStyle w:val="Normal"/>
          <w:color w:val="FF0000"/>
        </w:rPr>
        <w:t>]</w:t>
      </w:r>
    </w:p>
    <w:p w:rsidR="00BD4A04" w:rsidRDefault="00BD4A04" w:rsidP="00BD4A04">
      <w:pPr>
        <w:tabs>
          <w:tab w:val="left" w:pos="0"/>
        </w:tabs>
      </w:pPr>
    </w:p>
    <w:p w:rsidR="00BD4A04" w:rsidRPr="005D510C" w:rsidRDefault="00BD4A04" w:rsidP="00BD4A04">
      <w:pPr>
        <w:tabs>
          <w:tab w:val="left" w:pos="0"/>
        </w:tabs>
        <w:ind w:left="720"/>
      </w:pPr>
    </w:p>
    <w:p w:rsidR="00BD4A04" w:rsidRPr="005D510C" w:rsidRDefault="00BD4A04" w:rsidP="00BD4A04">
      <w:pPr>
        <w:tabs>
          <w:tab w:val="left" w:pos="0"/>
        </w:tabs>
        <w:jc w:val="center"/>
        <w:rPr>
          <w:b/>
        </w:rPr>
      </w:pPr>
      <w:r>
        <w:rPr>
          <w:rStyle w:val="Normal"/>
          <w:b/>
        </w:rPr>
        <w:t>THE LIST OF THE ESSENTIAL CONSTRUCTION WORKS</w:t>
      </w:r>
    </w:p>
    <w:p w:rsidR="00BD4A04" w:rsidRPr="005D510C" w:rsidRDefault="00BD4A04" w:rsidP="00BD4A04">
      <w:pPr>
        <w:tabs>
          <w:tab w:val="left" w:pos="0"/>
        </w:tabs>
        <w:ind w:left="720"/>
        <w:rPr>
          <w:b/>
        </w:rPr>
      </w:pPr>
    </w:p>
    <w:p w:rsidR="00BD4A04" w:rsidRPr="005D510C" w:rsidRDefault="00BD4A04" w:rsidP="00BD4A04">
      <w:pPr>
        <w:tabs>
          <w:tab w:val="left" w:pos="0"/>
        </w:tabs>
      </w:pPr>
      <w:r>
        <w:rPr>
          <w:rStyle w:val="Normal"/>
        </w:rPr>
        <w:t xml:space="preserve">We hereby submit the information about the scopes of essential construction works to justify the compliance with the qualification requirement specified in the paragraph 3.1 of the Annex No. </w:t>
      </w:r>
      <w:r>
        <w:fldChar w:fldCharType="begin"/>
      </w:r>
      <w:r>
        <w:rPr>
          <w:rStyle w:val="Normal"/>
        </w:rPr>
        <w:instrText xml:space="preserve"> REF _Ref293666949 \r \h </w:instrText>
      </w:r>
      <w:r>
        <w:fldChar w:fldCharType="separate"/>
      </w:r>
      <w:r>
        <w:rPr>
          <w:rStyle w:val="Normal"/>
        </w:rPr>
        <w:t>4</w:t>
      </w:r>
      <w:r>
        <w:fldChar w:fldCharType="end"/>
      </w:r>
      <w:r>
        <w:rPr>
          <w:rStyle w:val="Normal"/>
        </w:rPr>
        <w:t xml:space="preserve"> to the Conditions </w:t>
      </w:r>
      <w:r>
        <w:rPr>
          <w:rStyle w:val="Normal"/>
          <w:i/>
        </w:rPr>
        <w:t>Qualification Requirements,</w:t>
      </w:r>
      <w:r>
        <w:rPr>
          <w:rStyle w:val="Normal"/>
        </w:rPr>
        <w:t xml:space="preserve"> as well as to justify the value of the qualification selection (P1) criterion</w:t>
      </w:r>
      <w:r>
        <w:rPr>
          <w:vertAlign w:val="superscript"/>
        </w:rPr>
        <w:footnoteReference w:id="13"/>
      </w:r>
      <w:r>
        <w:rPr>
          <w:rStyle w:val="Norm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6449"/>
        <w:gridCol w:w="2372"/>
        <w:gridCol w:w="2372"/>
        <w:gridCol w:w="2366"/>
      </w:tblGrid>
      <w:tr w:rsidR="00BD4A04" w:rsidRPr="005D510C" w:rsidTr="00BD4A04">
        <w:tc>
          <w:tcPr>
            <w:tcW w:w="232" w:type="pct"/>
            <w:shd w:val="clear" w:color="auto" w:fill="auto"/>
            <w:vAlign w:val="center"/>
          </w:tcPr>
          <w:p w:rsidR="00BD4A04" w:rsidRPr="00B20609" w:rsidRDefault="00BD4A04" w:rsidP="00BD4A04">
            <w:pPr>
              <w:tabs>
                <w:tab w:val="left" w:pos="0"/>
              </w:tabs>
              <w:rPr>
                <w:b/>
              </w:rPr>
            </w:pPr>
            <w:r>
              <w:rPr>
                <w:rStyle w:val="Normal"/>
                <w:b/>
              </w:rPr>
              <w:t>Ser. No.</w:t>
            </w:r>
          </w:p>
        </w:tc>
        <w:tc>
          <w:tcPr>
            <w:tcW w:w="2268" w:type="pct"/>
            <w:shd w:val="clear" w:color="auto" w:fill="auto"/>
            <w:vAlign w:val="center"/>
          </w:tcPr>
          <w:p w:rsidR="00BD4A04" w:rsidRPr="00B20609" w:rsidRDefault="00BD4A04" w:rsidP="00BD4A04">
            <w:pPr>
              <w:tabs>
                <w:tab w:val="left" w:pos="0"/>
              </w:tabs>
              <w:rPr>
                <w:b/>
              </w:rPr>
            </w:pPr>
            <w:r>
              <w:rPr>
                <w:rStyle w:val="Normal"/>
                <w:b/>
              </w:rPr>
              <w:t>Brief description of works</w:t>
            </w:r>
          </w:p>
        </w:tc>
        <w:tc>
          <w:tcPr>
            <w:tcW w:w="834" w:type="pct"/>
            <w:shd w:val="clear" w:color="auto" w:fill="auto"/>
            <w:vAlign w:val="center"/>
          </w:tcPr>
          <w:p w:rsidR="00BD4A04" w:rsidRPr="00B20609" w:rsidRDefault="00BD4A04" w:rsidP="00BD4A04">
            <w:pPr>
              <w:tabs>
                <w:tab w:val="left" w:pos="0"/>
              </w:tabs>
              <w:rPr>
                <w:b/>
              </w:rPr>
            </w:pPr>
            <w:r>
              <w:rPr>
                <w:rStyle w:val="Normal"/>
                <w:b/>
              </w:rPr>
              <w:t>Work performance period (</w:t>
            </w:r>
            <w:r>
              <w:rPr>
                <w:rStyle w:val="Normal"/>
                <w:b/>
                <w:i/>
                <w:color w:val="FF0000"/>
              </w:rPr>
              <w:t>[date]</w:t>
            </w:r>
            <w:r>
              <w:rPr>
                <w:rStyle w:val="Normal"/>
                <w:b/>
              </w:rPr>
              <w:t>)</w:t>
            </w:r>
          </w:p>
        </w:tc>
        <w:tc>
          <w:tcPr>
            <w:tcW w:w="834" w:type="pct"/>
            <w:shd w:val="clear" w:color="auto" w:fill="auto"/>
            <w:vAlign w:val="center"/>
          </w:tcPr>
          <w:p w:rsidR="00BD4A04" w:rsidRPr="00B20609" w:rsidRDefault="00BD4A04" w:rsidP="00BD4A04">
            <w:pPr>
              <w:tabs>
                <w:tab w:val="left" w:pos="0"/>
              </w:tabs>
              <w:rPr>
                <w:b/>
              </w:rPr>
            </w:pPr>
            <w:r>
              <w:rPr>
                <w:rStyle w:val="Normal"/>
                <w:b/>
              </w:rPr>
              <w:t>Value of works performed excluding VAT</w:t>
            </w:r>
          </w:p>
        </w:tc>
        <w:tc>
          <w:tcPr>
            <w:tcW w:w="832" w:type="pct"/>
            <w:shd w:val="clear" w:color="auto" w:fill="auto"/>
            <w:vAlign w:val="center"/>
          </w:tcPr>
          <w:p w:rsidR="00BD4A04" w:rsidRPr="00B20609" w:rsidRDefault="00BD4A04" w:rsidP="00BD4A04">
            <w:pPr>
              <w:tabs>
                <w:tab w:val="left" w:pos="0"/>
              </w:tabs>
              <w:rPr>
                <w:b/>
              </w:rPr>
            </w:pPr>
            <w:r>
              <w:rPr>
                <w:rStyle w:val="Normal"/>
                <w:b/>
              </w:rPr>
              <w:t>Customer</w:t>
            </w:r>
          </w:p>
        </w:tc>
      </w:tr>
      <w:tr w:rsidR="00BD4A04" w:rsidRPr="005D510C" w:rsidTr="00BD4A04">
        <w:tc>
          <w:tcPr>
            <w:tcW w:w="232" w:type="pct"/>
            <w:shd w:val="clear" w:color="auto" w:fill="auto"/>
          </w:tcPr>
          <w:p w:rsidR="00BD4A04" w:rsidRPr="005D510C" w:rsidRDefault="00BD4A04" w:rsidP="00BD4A04">
            <w:pPr>
              <w:tabs>
                <w:tab w:val="left" w:pos="0"/>
              </w:tabs>
            </w:pPr>
            <w:r>
              <w:rPr>
                <w:rStyle w:val="Normal"/>
              </w:rPr>
              <w:t>1.</w:t>
            </w:r>
          </w:p>
        </w:tc>
        <w:tc>
          <w:tcPr>
            <w:tcW w:w="2268" w:type="pct"/>
            <w:shd w:val="clear" w:color="auto" w:fill="auto"/>
          </w:tcPr>
          <w:p w:rsidR="00BD4A04" w:rsidRPr="005D510C" w:rsidRDefault="00BD4A04" w:rsidP="00BD4A04">
            <w:pPr>
              <w:tabs>
                <w:tab w:val="left" w:pos="0"/>
              </w:tabs>
            </w:pPr>
          </w:p>
        </w:tc>
        <w:tc>
          <w:tcPr>
            <w:tcW w:w="834" w:type="pct"/>
            <w:shd w:val="clear" w:color="auto" w:fill="auto"/>
          </w:tcPr>
          <w:p w:rsidR="00BD4A04" w:rsidRPr="00B20609" w:rsidRDefault="00BD4A04" w:rsidP="00BD4A04">
            <w:pPr>
              <w:tabs>
                <w:tab w:val="left" w:pos="0"/>
              </w:tabs>
              <w:rPr>
                <w:b/>
              </w:rPr>
            </w:pPr>
          </w:p>
        </w:tc>
        <w:tc>
          <w:tcPr>
            <w:tcW w:w="834" w:type="pct"/>
            <w:shd w:val="clear" w:color="auto" w:fill="auto"/>
          </w:tcPr>
          <w:p w:rsidR="00BD4A04" w:rsidRPr="00B20609" w:rsidRDefault="00BD4A04" w:rsidP="00BD4A04">
            <w:pPr>
              <w:tabs>
                <w:tab w:val="left" w:pos="0"/>
              </w:tabs>
              <w:rPr>
                <w:b/>
              </w:rPr>
            </w:pPr>
          </w:p>
        </w:tc>
        <w:tc>
          <w:tcPr>
            <w:tcW w:w="832" w:type="pct"/>
            <w:shd w:val="clear" w:color="auto" w:fill="auto"/>
          </w:tcPr>
          <w:p w:rsidR="00BD4A04" w:rsidRPr="00B20609" w:rsidRDefault="00BD4A04" w:rsidP="00BD4A04">
            <w:pPr>
              <w:tabs>
                <w:tab w:val="left" w:pos="0"/>
              </w:tabs>
              <w:rPr>
                <w:b/>
              </w:rPr>
            </w:pPr>
          </w:p>
        </w:tc>
      </w:tr>
      <w:tr w:rsidR="00BD4A04" w:rsidRPr="005D510C" w:rsidTr="00BD4A04">
        <w:tc>
          <w:tcPr>
            <w:tcW w:w="232" w:type="pct"/>
            <w:shd w:val="clear" w:color="auto" w:fill="auto"/>
          </w:tcPr>
          <w:p w:rsidR="00BD4A04" w:rsidRPr="005D510C" w:rsidRDefault="00BD4A04" w:rsidP="00BD4A04">
            <w:pPr>
              <w:tabs>
                <w:tab w:val="left" w:pos="0"/>
              </w:tabs>
            </w:pPr>
            <w:r>
              <w:rPr>
                <w:rStyle w:val="Normal"/>
              </w:rPr>
              <w:t>2.</w:t>
            </w:r>
          </w:p>
        </w:tc>
        <w:tc>
          <w:tcPr>
            <w:tcW w:w="2268" w:type="pct"/>
            <w:shd w:val="clear" w:color="auto" w:fill="auto"/>
          </w:tcPr>
          <w:p w:rsidR="00BD4A04" w:rsidRPr="005D510C" w:rsidRDefault="00BD4A04" w:rsidP="00BD4A04">
            <w:pPr>
              <w:tabs>
                <w:tab w:val="left" w:pos="0"/>
              </w:tabs>
            </w:pPr>
          </w:p>
        </w:tc>
        <w:tc>
          <w:tcPr>
            <w:tcW w:w="834" w:type="pct"/>
            <w:shd w:val="clear" w:color="auto" w:fill="auto"/>
          </w:tcPr>
          <w:p w:rsidR="00BD4A04" w:rsidRPr="00B20609" w:rsidRDefault="00BD4A04" w:rsidP="00BD4A04">
            <w:pPr>
              <w:tabs>
                <w:tab w:val="left" w:pos="0"/>
              </w:tabs>
              <w:rPr>
                <w:b/>
              </w:rPr>
            </w:pPr>
          </w:p>
        </w:tc>
        <w:tc>
          <w:tcPr>
            <w:tcW w:w="834" w:type="pct"/>
            <w:shd w:val="clear" w:color="auto" w:fill="auto"/>
          </w:tcPr>
          <w:p w:rsidR="00BD4A04" w:rsidRPr="00B20609" w:rsidRDefault="00BD4A04" w:rsidP="00BD4A04">
            <w:pPr>
              <w:tabs>
                <w:tab w:val="left" w:pos="0"/>
              </w:tabs>
              <w:rPr>
                <w:b/>
              </w:rPr>
            </w:pPr>
          </w:p>
        </w:tc>
        <w:tc>
          <w:tcPr>
            <w:tcW w:w="832" w:type="pct"/>
            <w:shd w:val="clear" w:color="auto" w:fill="auto"/>
          </w:tcPr>
          <w:p w:rsidR="00BD4A04" w:rsidRPr="00B20609" w:rsidRDefault="00BD4A04" w:rsidP="00BD4A04">
            <w:pPr>
              <w:tabs>
                <w:tab w:val="left" w:pos="0"/>
              </w:tabs>
              <w:rPr>
                <w:b/>
              </w:rPr>
            </w:pPr>
          </w:p>
        </w:tc>
      </w:tr>
      <w:tr w:rsidR="00BD4A04" w:rsidRPr="005D510C" w:rsidTr="00BD4A04">
        <w:tc>
          <w:tcPr>
            <w:tcW w:w="232" w:type="pct"/>
            <w:shd w:val="clear" w:color="auto" w:fill="auto"/>
          </w:tcPr>
          <w:p w:rsidR="00BD4A04" w:rsidRPr="005D510C" w:rsidRDefault="00BD4A04" w:rsidP="00BD4A04">
            <w:pPr>
              <w:tabs>
                <w:tab w:val="left" w:pos="0"/>
              </w:tabs>
            </w:pPr>
            <w:r>
              <w:rPr>
                <w:rStyle w:val="Normal"/>
              </w:rPr>
              <w:t>3.</w:t>
            </w:r>
          </w:p>
        </w:tc>
        <w:tc>
          <w:tcPr>
            <w:tcW w:w="2268" w:type="pct"/>
            <w:shd w:val="clear" w:color="auto" w:fill="auto"/>
          </w:tcPr>
          <w:p w:rsidR="00BD4A04" w:rsidRPr="005D510C" w:rsidRDefault="00BD4A04" w:rsidP="00BD4A04">
            <w:pPr>
              <w:tabs>
                <w:tab w:val="left" w:pos="0"/>
              </w:tabs>
            </w:pPr>
          </w:p>
        </w:tc>
        <w:tc>
          <w:tcPr>
            <w:tcW w:w="834" w:type="pct"/>
            <w:shd w:val="clear" w:color="auto" w:fill="auto"/>
          </w:tcPr>
          <w:p w:rsidR="00BD4A04" w:rsidRPr="00B20609" w:rsidRDefault="00BD4A04" w:rsidP="00BD4A04">
            <w:pPr>
              <w:tabs>
                <w:tab w:val="left" w:pos="0"/>
              </w:tabs>
              <w:rPr>
                <w:b/>
              </w:rPr>
            </w:pPr>
          </w:p>
        </w:tc>
        <w:tc>
          <w:tcPr>
            <w:tcW w:w="834" w:type="pct"/>
            <w:shd w:val="clear" w:color="auto" w:fill="auto"/>
          </w:tcPr>
          <w:p w:rsidR="00BD4A04" w:rsidRPr="00B20609" w:rsidRDefault="00BD4A04" w:rsidP="00BD4A04">
            <w:pPr>
              <w:tabs>
                <w:tab w:val="left" w:pos="0"/>
              </w:tabs>
              <w:rPr>
                <w:b/>
              </w:rPr>
            </w:pPr>
          </w:p>
        </w:tc>
        <w:tc>
          <w:tcPr>
            <w:tcW w:w="832" w:type="pct"/>
            <w:shd w:val="clear" w:color="auto" w:fill="auto"/>
          </w:tcPr>
          <w:p w:rsidR="00BD4A04" w:rsidRPr="00B20609" w:rsidRDefault="00BD4A04" w:rsidP="00BD4A04">
            <w:pPr>
              <w:tabs>
                <w:tab w:val="left" w:pos="0"/>
              </w:tabs>
              <w:rPr>
                <w:b/>
              </w:rPr>
            </w:pPr>
          </w:p>
        </w:tc>
      </w:tr>
      <w:tr w:rsidR="00BD4A04" w:rsidRPr="005D510C" w:rsidTr="00BD4A04">
        <w:tc>
          <w:tcPr>
            <w:tcW w:w="232" w:type="pct"/>
            <w:shd w:val="clear" w:color="auto" w:fill="auto"/>
          </w:tcPr>
          <w:p w:rsidR="00BD4A04" w:rsidRPr="005D510C" w:rsidRDefault="00BD4A04" w:rsidP="00BD4A04">
            <w:pPr>
              <w:tabs>
                <w:tab w:val="left" w:pos="0"/>
              </w:tabs>
            </w:pPr>
            <w:r>
              <w:rPr>
                <w:rStyle w:val="Normal"/>
                <w:i/>
              </w:rPr>
              <w:t>[...]</w:t>
            </w:r>
          </w:p>
        </w:tc>
        <w:tc>
          <w:tcPr>
            <w:tcW w:w="2268" w:type="pct"/>
            <w:shd w:val="clear" w:color="auto" w:fill="auto"/>
          </w:tcPr>
          <w:p w:rsidR="00BD4A04" w:rsidRPr="005D510C" w:rsidRDefault="00BD4A04" w:rsidP="00BD4A04">
            <w:pPr>
              <w:tabs>
                <w:tab w:val="left" w:pos="0"/>
              </w:tabs>
            </w:pPr>
          </w:p>
        </w:tc>
        <w:tc>
          <w:tcPr>
            <w:tcW w:w="834" w:type="pct"/>
            <w:shd w:val="clear" w:color="auto" w:fill="auto"/>
          </w:tcPr>
          <w:p w:rsidR="00BD4A04" w:rsidRPr="00B20609" w:rsidRDefault="00BD4A04" w:rsidP="00BD4A04">
            <w:pPr>
              <w:tabs>
                <w:tab w:val="left" w:pos="0"/>
              </w:tabs>
              <w:rPr>
                <w:b/>
              </w:rPr>
            </w:pPr>
          </w:p>
        </w:tc>
        <w:tc>
          <w:tcPr>
            <w:tcW w:w="834" w:type="pct"/>
            <w:shd w:val="clear" w:color="auto" w:fill="auto"/>
          </w:tcPr>
          <w:p w:rsidR="00BD4A04" w:rsidRPr="00B20609" w:rsidRDefault="00BD4A04" w:rsidP="00BD4A04">
            <w:pPr>
              <w:tabs>
                <w:tab w:val="left" w:pos="0"/>
              </w:tabs>
              <w:rPr>
                <w:b/>
              </w:rPr>
            </w:pPr>
          </w:p>
        </w:tc>
        <w:tc>
          <w:tcPr>
            <w:tcW w:w="832" w:type="pct"/>
            <w:shd w:val="clear" w:color="auto" w:fill="auto"/>
          </w:tcPr>
          <w:p w:rsidR="00BD4A04" w:rsidRPr="00B20609" w:rsidRDefault="00BD4A04" w:rsidP="00BD4A04">
            <w:pPr>
              <w:tabs>
                <w:tab w:val="left" w:pos="0"/>
              </w:tabs>
              <w:rPr>
                <w:b/>
              </w:rPr>
            </w:pPr>
          </w:p>
        </w:tc>
      </w:tr>
      <w:tr w:rsidR="00BD4A04" w:rsidRPr="005D510C" w:rsidTr="00BD4A04">
        <w:tc>
          <w:tcPr>
            <w:tcW w:w="3334" w:type="pct"/>
            <w:gridSpan w:val="3"/>
            <w:shd w:val="clear" w:color="auto" w:fill="auto"/>
          </w:tcPr>
          <w:p w:rsidR="00BD4A04" w:rsidRPr="00B20609" w:rsidRDefault="00BD4A04" w:rsidP="00BD4A04">
            <w:pPr>
              <w:tabs>
                <w:tab w:val="left" w:pos="0"/>
              </w:tabs>
              <w:rPr>
                <w:b/>
              </w:rPr>
            </w:pPr>
            <w:r>
              <w:rPr>
                <w:rStyle w:val="Normal"/>
                <w:b/>
              </w:rPr>
              <w:t>Total (average annual scope):</w:t>
            </w:r>
          </w:p>
        </w:tc>
        <w:tc>
          <w:tcPr>
            <w:tcW w:w="834" w:type="pct"/>
            <w:shd w:val="clear" w:color="auto" w:fill="auto"/>
          </w:tcPr>
          <w:p w:rsidR="00BD4A04" w:rsidRPr="00B20609" w:rsidRDefault="00BD4A04" w:rsidP="00BD4A04">
            <w:pPr>
              <w:tabs>
                <w:tab w:val="left" w:pos="0"/>
              </w:tabs>
              <w:rPr>
                <w:b/>
              </w:rPr>
            </w:pPr>
            <w:r>
              <w:rPr>
                <w:rStyle w:val="Normal"/>
                <w:b/>
              </w:rPr>
              <w:t>≥</w:t>
            </w:r>
            <w:r>
              <w:rPr>
                <w:rStyle w:val="Normal"/>
                <w:b/>
                <w:i/>
                <w:color w:val="FF0000"/>
                <w:sz w:val="22"/>
              </w:rPr>
              <w:t>[enter required scope in digits]</w:t>
            </w:r>
            <w:r>
              <w:rPr>
                <w:rStyle w:val="Normal"/>
                <w:b/>
              </w:rPr>
              <w:t xml:space="preserve"> Eur excluding VAT</w:t>
            </w:r>
          </w:p>
        </w:tc>
        <w:tc>
          <w:tcPr>
            <w:tcW w:w="832" w:type="pct"/>
            <w:shd w:val="clear" w:color="auto" w:fill="auto"/>
          </w:tcPr>
          <w:p w:rsidR="00BD4A04" w:rsidRPr="00B20609" w:rsidRDefault="00BD4A04" w:rsidP="00BD4A04">
            <w:pPr>
              <w:tabs>
                <w:tab w:val="left" w:pos="0"/>
              </w:tabs>
              <w:rPr>
                <w:b/>
              </w:rPr>
            </w:pPr>
          </w:p>
        </w:tc>
      </w:tr>
    </w:tbl>
    <w:p w:rsidR="00BD4A04" w:rsidRPr="005D510C" w:rsidRDefault="00BD4A04" w:rsidP="00BD4A04">
      <w:pPr>
        <w:tabs>
          <w:tab w:val="left" w:pos="0"/>
        </w:tabs>
        <w:rPr>
          <w:b/>
        </w:rPr>
      </w:pPr>
    </w:p>
    <w:p w:rsidR="00BD4A04" w:rsidRPr="005D510C" w:rsidRDefault="00BD4A04" w:rsidP="00BD4A04">
      <w:pPr>
        <w:tabs>
          <w:tab w:val="left" w:pos="0"/>
        </w:tabs>
        <w:rPr>
          <w:b/>
        </w:rPr>
      </w:pPr>
      <w:r>
        <w:rPr>
          <w:rStyle w:val="Normal"/>
          <w:b/>
        </w:rPr>
        <w:t xml:space="preserve">The list of essential construction works must also be submitted together with the application in the </w:t>
      </w:r>
      <w:r>
        <w:rPr>
          <w:rStyle w:val="Normal"/>
          <w:b/>
          <w:i/>
        </w:rPr>
        <w:t>Microsoft Excel</w:t>
      </w:r>
      <w:r>
        <w:rPr>
          <w:rStyle w:val="Normal"/>
          <w:b/>
        </w:rPr>
        <w:t xml:space="preserve"> format according to the form enclosed to the Conditions.</w:t>
      </w:r>
    </w:p>
    <w:p w:rsidR="00BD4A04" w:rsidRPr="005D510C" w:rsidRDefault="00BD4A04" w:rsidP="00BD4A04">
      <w:pPr>
        <w:tabs>
          <w:tab w:val="left" w:pos="0"/>
        </w:tabs>
        <w:rPr>
          <w:b/>
        </w:rPr>
      </w:pP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BD4A04" w:rsidRPr="005D510C" w:rsidTr="00BD4A04">
        <w:trPr>
          <w:trHeight w:val="285"/>
          <w:jc w:val="center"/>
        </w:trPr>
        <w:tc>
          <w:tcPr>
            <w:tcW w:w="3284" w:type="dxa"/>
            <w:tcBorders>
              <w:top w:val="nil"/>
              <w:left w:val="nil"/>
              <w:bottom w:val="single" w:sz="4" w:space="0" w:color="auto"/>
              <w:right w:val="nil"/>
            </w:tcBorders>
          </w:tcPr>
          <w:p w:rsidR="00BD4A04" w:rsidRPr="005D510C" w:rsidRDefault="00BD4A04" w:rsidP="00BD4A04">
            <w:pPr>
              <w:tabs>
                <w:tab w:val="left" w:pos="0"/>
              </w:tabs>
            </w:pPr>
          </w:p>
        </w:tc>
        <w:tc>
          <w:tcPr>
            <w:tcW w:w="604" w:type="dxa"/>
          </w:tcPr>
          <w:p w:rsidR="00BD4A04" w:rsidRPr="005D510C" w:rsidRDefault="00BD4A04" w:rsidP="00BD4A04">
            <w:pPr>
              <w:tabs>
                <w:tab w:val="left" w:pos="0"/>
              </w:tabs>
            </w:pPr>
          </w:p>
        </w:tc>
        <w:tc>
          <w:tcPr>
            <w:tcW w:w="1980" w:type="dxa"/>
            <w:tcBorders>
              <w:top w:val="nil"/>
              <w:left w:val="nil"/>
              <w:bottom w:val="single" w:sz="4" w:space="0" w:color="auto"/>
              <w:right w:val="nil"/>
            </w:tcBorders>
          </w:tcPr>
          <w:p w:rsidR="00BD4A04" w:rsidRPr="005D510C" w:rsidRDefault="00BD4A04" w:rsidP="00BD4A04">
            <w:pPr>
              <w:tabs>
                <w:tab w:val="left" w:pos="0"/>
              </w:tabs>
            </w:pPr>
          </w:p>
        </w:tc>
        <w:tc>
          <w:tcPr>
            <w:tcW w:w="701" w:type="dxa"/>
          </w:tcPr>
          <w:p w:rsidR="00BD4A04" w:rsidRPr="005D510C" w:rsidRDefault="00BD4A04" w:rsidP="00BD4A04">
            <w:pPr>
              <w:tabs>
                <w:tab w:val="left" w:pos="0"/>
              </w:tabs>
            </w:pPr>
          </w:p>
        </w:tc>
        <w:tc>
          <w:tcPr>
            <w:tcW w:w="2611" w:type="dxa"/>
            <w:tcBorders>
              <w:top w:val="nil"/>
              <w:left w:val="nil"/>
              <w:bottom w:val="single" w:sz="4" w:space="0" w:color="auto"/>
              <w:right w:val="nil"/>
            </w:tcBorders>
          </w:tcPr>
          <w:p w:rsidR="00BD4A04" w:rsidRPr="005D510C" w:rsidRDefault="00BD4A04" w:rsidP="00BD4A04">
            <w:pPr>
              <w:tabs>
                <w:tab w:val="left" w:pos="0"/>
              </w:tabs>
            </w:pPr>
          </w:p>
        </w:tc>
        <w:tc>
          <w:tcPr>
            <w:tcW w:w="648" w:type="dxa"/>
          </w:tcPr>
          <w:p w:rsidR="00BD4A04" w:rsidRPr="005D510C" w:rsidRDefault="00BD4A04" w:rsidP="00BD4A04">
            <w:pPr>
              <w:tabs>
                <w:tab w:val="left" w:pos="0"/>
              </w:tabs>
            </w:pPr>
          </w:p>
        </w:tc>
      </w:tr>
      <w:tr w:rsidR="00BD4A04" w:rsidRPr="005D510C" w:rsidTr="00BD4A04">
        <w:trPr>
          <w:trHeight w:val="186"/>
          <w:jc w:val="center"/>
        </w:trPr>
        <w:tc>
          <w:tcPr>
            <w:tcW w:w="3284" w:type="dxa"/>
            <w:tcBorders>
              <w:top w:val="single" w:sz="4" w:space="0" w:color="auto"/>
              <w:left w:val="nil"/>
              <w:bottom w:val="nil"/>
              <w:right w:val="nil"/>
            </w:tcBorders>
          </w:tcPr>
          <w:p w:rsidR="00BD4A04" w:rsidRPr="005D510C" w:rsidRDefault="00BD4A04" w:rsidP="00BD4A04">
            <w:pPr>
              <w:tabs>
                <w:tab w:val="left" w:pos="0"/>
              </w:tabs>
              <w:rPr>
                <w:vertAlign w:val="superscript"/>
              </w:rPr>
            </w:pPr>
            <w:r>
              <w:rPr>
                <w:rStyle w:val="Normal"/>
                <w:vertAlign w:val="superscript"/>
              </w:rPr>
              <w:t>(position of the Candidate or its authorised person)</w:t>
            </w:r>
          </w:p>
        </w:tc>
        <w:tc>
          <w:tcPr>
            <w:tcW w:w="604" w:type="dxa"/>
          </w:tcPr>
          <w:p w:rsidR="00BD4A04" w:rsidRPr="005D510C" w:rsidRDefault="00BD4A04" w:rsidP="00BD4A04">
            <w:pPr>
              <w:tabs>
                <w:tab w:val="left" w:pos="0"/>
              </w:tabs>
              <w:rPr>
                <w:vertAlign w:val="superscript"/>
              </w:rPr>
            </w:pPr>
          </w:p>
        </w:tc>
        <w:tc>
          <w:tcPr>
            <w:tcW w:w="1980" w:type="dxa"/>
            <w:tcBorders>
              <w:top w:val="single" w:sz="4" w:space="0" w:color="auto"/>
              <w:left w:val="nil"/>
              <w:bottom w:val="nil"/>
              <w:right w:val="nil"/>
            </w:tcBorders>
          </w:tcPr>
          <w:p w:rsidR="00BD4A04" w:rsidRPr="005D510C" w:rsidRDefault="00BD4A04" w:rsidP="00BD4A04">
            <w:pPr>
              <w:tabs>
                <w:tab w:val="left" w:pos="0"/>
              </w:tabs>
              <w:rPr>
                <w:vertAlign w:val="superscript"/>
              </w:rPr>
            </w:pPr>
            <w:r>
              <w:rPr>
                <w:rStyle w:val="Normal"/>
                <w:vertAlign w:val="superscript"/>
              </w:rPr>
              <w:t>(signature)</w:t>
            </w:r>
          </w:p>
        </w:tc>
        <w:tc>
          <w:tcPr>
            <w:tcW w:w="701" w:type="dxa"/>
          </w:tcPr>
          <w:p w:rsidR="00BD4A04" w:rsidRPr="005D510C" w:rsidRDefault="00BD4A04" w:rsidP="00BD4A04">
            <w:pPr>
              <w:tabs>
                <w:tab w:val="left" w:pos="0"/>
              </w:tabs>
              <w:rPr>
                <w:vertAlign w:val="superscript"/>
              </w:rPr>
            </w:pPr>
          </w:p>
        </w:tc>
        <w:tc>
          <w:tcPr>
            <w:tcW w:w="2611" w:type="dxa"/>
            <w:tcBorders>
              <w:top w:val="single" w:sz="4" w:space="0" w:color="auto"/>
              <w:left w:val="nil"/>
              <w:bottom w:val="nil"/>
              <w:right w:val="nil"/>
            </w:tcBorders>
          </w:tcPr>
          <w:p w:rsidR="00BD4A04" w:rsidRPr="005D510C" w:rsidRDefault="00BD4A04" w:rsidP="00BD4A04">
            <w:pPr>
              <w:tabs>
                <w:tab w:val="left" w:pos="0"/>
              </w:tabs>
              <w:rPr>
                <w:vertAlign w:val="superscript"/>
              </w:rPr>
            </w:pPr>
            <w:r>
              <w:rPr>
                <w:rStyle w:val="Normal"/>
                <w:vertAlign w:val="superscript"/>
              </w:rPr>
              <w:t>(Name and last name)</w:t>
            </w:r>
            <w:r>
              <w:rPr>
                <w:rStyle w:val="Normal"/>
                <w:i/>
                <w:vertAlign w:val="superscript"/>
              </w:rPr>
              <w:t xml:space="preserve"> </w:t>
            </w:r>
          </w:p>
        </w:tc>
        <w:tc>
          <w:tcPr>
            <w:tcW w:w="648" w:type="dxa"/>
          </w:tcPr>
          <w:p w:rsidR="00BD4A04" w:rsidRPr="005D510C" w:rsidRDefault="00BD4A04" w:rsidP="00BD4A04">
            <w:pPr>
              <w:tabs>
                <w:tab w:val="left" w:pos="0"/>
              </w:tabs>
              <w:rPr>
                <w:vertAlign w:val="superscript"/>
              </w:rPr>
            </w:pPr>
          </w:p>
        </w:tc>
      </w:tr>
    </w:tbl>
    <w:p w:rsidR="00BD4A04" w:rsidRDefault="00BD4A04" w:rsidP="00BD4A04">
      <w:pPr>
        <w:tabs>
          <w:tab w:val="left" w:pos="0"/>
        </w:tabs>
      </w:pPr>
    </w:p>
    <w:p w:rsidR="00BD4A04" w:rsidRDefault="00BD4A04" w:rsidP="00BD4A04">
      <w:pPr>
        <w:tabs>
          <w:tab w:val="left" w:pos="0"/>
        </w:tabs>
        <w:sectPr w:rsidR="00BD4A04" w:rsidSect="00BD4A04">
          <w:pgSz w:w="16838" w:h="11906" w:orient="landscape" w:code="9"/>
          <w:pgMar w:top="1134" w:right="1418" w:bottom="1134" w:left="1418" w:header="567" w:footer="567" w:gutter="0"/>
          <w:pgNumType w:start="1"/>
          <w:cols w:space="708"/>
          <w:docGrid w:linePitch="360"/>
        </w:sectPr>
      </w:pPr>
    </w:p>
    <w:p w:rsidR="00BD4A04" w:rsidRDefault="00BD4A04" w:rsidP="00BD4A04">
      <w:pPr>
        <w:tabs>
          <w:tab w:val="left" w:pos="0"/>
        </w:tabs>
      </w:pPr>
    </w:p>
    <w:p w:rsidR="00BD4A04" w:rsidRPr="005D510C" w:rsidRDefault="00BD4A04" w:rsidP="00BD4A04">
      <w:pPr>
        <w:tabs>
          <w:tab w:val="left" w:pos="0"/>
        </w:tabs>
      </w:pPr>
    </w:p>
    <w:p w:rsidR="00BD4A04" w:rsidRDefault="00BD4A04" w:rsidP="00BD4A04">
      <w:pPr>
        <w:pStyle w:val="Title"/>
        <w:numPr>
          <w:ilvl w:val="0"/>
          <w:numId w:val="38"/>
        </w:numPr>
        <w:tabs>
          <w:tab w:val="left" w:pos="0"/>
        </w:tabs>
        <w:ind w:left="8364" w:firstLine="0"/>
        <w:rPr>
          <w:sz w:val="24"/>
          <w:szCs w:val="24"/>
        </w:rPr>
      </w:pPr>
      <w:bookmarkStart w:id="198" w:name="_Ref498952679"/>
      <w:r>
        <w:rPr>
          <w:rStyle w:val="Title"/>
          <w:sz w:val="24"/>
        </w:rPr>
        <w:t>Annex to the Conditions</w:t>
      </w:r>
      <w:bookmarkEnd w:id="198"/>
    </w:p>
    <w:p w:rsidR="00BD4A04" w:rsidRDefault="00BD4A04" w:rsidP="00BD4A04">
      <w:pPr>
        <w:tabs>
          <w:tab w:val="left" w:pos="0"/>
        </w:tabs>
      </w:pPr>
    </w:p>
    <w:p w:rsidR="00BD4A04" w:rsidRPr="00B20609"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contextualSpacing/>
        <w:jc w:val="center"/>
        <w:rPr>
          <w:b/>
          <w:color w:val="632423"/>
          <w:sz w:val="24"/>
          <w:szCs w:val="24"/>
        </w:rPr>
      </w:pPr>
      <w:r>
        <w:rPr>
          <w:rStyle w:val="paragrafesrasas2lygis"/>
          <w:b/>
          <w:color w:val="632423"/>
          <w:sz w:val="24"/>
        </w:rPr>
        <w:t>THE FORM FOR THE LIST OF THE PROPERLY FULFILLED AGREEMENTS</w:t>
      </w:r>
    </w:p>
    <w:p w:rsidR="00BD4A04" w:rsidRPr="00225574" w:rsidRDefault="00BD4A04" w:rsidP="00BD4A04">
      <w:pPr>
        <w:tabs>
          <w:tab w:val="left" w:pos="0"/>
        </w:tabs>
        <w:spacing w:after="120"/>
        <w:jc w:val="center"/>
        <w:rPr>
          <w:sz w:val="22"/>
          <w:szCs w:val="22"/>
        </w:rPr>
      </w:pPr>
      <w:r>
        <w:rPr>
          <w:rStyle w:val="Normal"/>
          <w:sz w:val="22"/>
        </w:rPr>
        <w:t>________________________________________________________________________________</w:t>
      </w:r>
    </w:p>
    <w:p w:rsidR="00BD4A04" w:rsidRPr="00225574" w:rsidRDefault="00BD4A04" w:rsidP="00BD4A04">
      <w:pPr>
        <w:tabs>
          <w:tab w:val="left" w:pos="0"/>
        </w:tabs>
        <w:spacing w:after="120"/>
        <w:jc w:val="center"/>
        <w:rPr>
          <w:sz w:val="22"/>
          <w:szCs w:val="22"/>
          <w:vertAlign w:val="superscript"/>
        </w:rPr>
      </w:pPr>
      <w:r>
        <w:rPr>
          <w:rStyle w:val="Normal"/>
          <w:sz w:val="22"/>
          <w:vertAlign w:val="superscript"/>
        </w:rPr>
        <w:t>(Candidate's name, legal entity code, registered office address)</w:t>
      </w:r>
    </w:p>
    <w:p w:rsidR="00BD4A04" w:rsidRPr="00225574" w:rsidRDefault="00BD4A04" w:rsidP="00BD4A04">
      <w:pPr>
        <w:tabs>
          <w:tab w:val="left" w:pos="0"/>
        </w:tabs>
        <w:spacing w:after="120"/>
        <w:jc w:val="center"/>
        <w:rPr>
          <w:sz w:val="22"/>
          <w:szCs w:val="22"/>
        </w:rPr>
      </w:pPr>
    </w:p>
    <w:p w:rsidR="00BD4A04" w:rsidRPr="00225574" w:rsidRDefault="00BD4A04" w:rsidP="00BD4A04">
      <w:pPr>
        <w:tabs>
          <w:tab w:val="left" w:pos="0"/>
        </w:tabs>
        <w:spacing w:after="120"/>
        <w:jc w:val="center"/>
        <w:rPr>
          <w:sz w:val="22"/>
          <w:szCs w:val="22"/>
        </w:rPr>
      </w:pPr>
    </w:p>
    <w:p w:rsidR="00BD4A04" w:rsidRPr="002A3128" w:rsidRDefault="00BD4A04" w:rsidP="00BD4A04">
      <w:pPr>
        <w:tabs>
          <w:tab w:val="left" w:pos="0"/>
        </w:tabs>
        <w:spacing w:after="120"/>
      </w:pPr>
      <w:r>
        <w:rPr>
          <w:rStyle w:val="Normal"/>
          <w:color w:val="FF0000"/>
        </w:rPr>
        <w:t>[</w:t>
      </w:r>
      <w:r>
        <w:rPr>
          <w:rStyle w:val="Normal"/>
          <w:i/>
          <w:color w:val="FF0000"/>
        </w:rPr>
        <w:t>Name of the public partner</w:t>
      </w:r>
      <w:r>
        <w:rPr>
          <w:rStyle w:val="Normal"/>
          <w:color w:val="FF0000"/>
        </w:rPr>
        <w:t>]</w:t>
      </w:r>
    </w:p>
    <w:p w:rsidR="00BD4A04" w:rsidRPr="002A3128" w:rsidRDefault="00BD4A04" w:rsidP="00BD4A04">
      <w:pPr>
        <w:tabs>
          <w:tab w:val="left" w:pos="0"/>
        </w:tabs>
        <w:spacing w:after="120"/>
      </w:pPr>
      <w:r>
        <w:rPr>
          <w:rStyle w:val="Normal"/>
          <w:color w:val="FF0000"/>
        </w:rPr>
        <w:t>[</w:t>
      </w:r>
      <w:r>
        <w:rPr>
          <w:rStyle w:val="Normal"/>
          <w:i/>
          <w:color w:val="FF0000"/>
        </w:rPr>
        <w:t>Contact details of the Public partner: address, email, phone and fax numbers</w:t>
      </w:r>
      <w:r>
        <w:rPr>
          <w:rStyle w:val="Normal"/>
          <w:color w:val="FF0000"/>
        </w:rPr>
        <w:t>]</w:t>
      </w:r>
    </w:p>
    <w:p w:rsidR="00BD4A04" w:rsidRDefault="00BD4A04" w:rsidP="00BD4A04">
      <w:pPr>
        <w:tabs>
          <w:tab w:val="left" w:pos="0"/>
        </w:tabs>
        <w:jc w:val="both"/>
        <w:rPr>
          <w:sz w:val="22"/>
          <w:szCs w:val="22"/>
        </w:rPr>
      </w:pPr>
    </w:p>
    <w:p w:rsidR="00BD4A04" w:rsidRPr="00B20609"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contextualSpacing/>
        <w:rPr>
          <w:color w:val="943634"/>
          <w:sz w:val="24"/>
          <w:szCs w:val="24"/>
        </w:rPr>
      </w:pPr>
    </w:p>
    <w:p w:rsidR="00BD4A04" w:rsidRPr="00225574"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contextualSpacing/>
        <w:rPr>
          <w:b/>
          <w:sz w:val="24"/>
          <w:szCs w:val="24"/>
        </w:rPr>
      </w:pPr>
      <w:r>
        <w:rPr>
          <w:rStyle w:val="paragrafesrasas2lygis"/>
          <w:b/>
          <w:sz w:val="24"/>
        </w:rPr>
        <w:t>THE LIST OF THE PROPERLY FULFILLED AGREEMENTS</w:t>
      </w:r>
    </w:p>
    <w:p w:rsidR="00BD4A04" w:rsidRPr="00225574"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ind w:left="851"/>
        <w:contextualSpacing/>
        <w:rPr>
          <w:sz w:val="24"/>
          <w:szCs w:val="24"/>
        </w:rPr>
      </w:pPr>
    </w:p>
    <w:p w:rsidR="00BD4A04" w:rsidRPr="00225574"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ind w:left="360"/>
        <w:contextualSpacing/>
        <w:rPr>
          <w:rFonts w:eastAsia="Calibri"/>
        </w:rPr>
      </w:pPr>
      <w:r>
        <w:rPr>
          <w:rStyle w:val="paragrafesrasas2lygis"/>
        </w:rPr>
        <w:t xml:space="preserve">We hereby submit the information about properly fulfilled construction work agreement(s) in the non-residential building classified in the group of special buildings (for foreign suppliers - in an equivalent building) in order to fulfill the qualification requirement specified in the paragraph 3.2 of the Annex No. </w:t>
      </w:r>
      <w:r>
        <w:fldChar w:fldCharType="begin"/>
      </w:r>
      <w:r>
        <w:rPr>
          <w:rStyle w:val="paragrafesrasas2lygis"/>
        </w:rPr>
        <w:instrText xml:space="preserve"> REF _Ref293666949 \r \h </w:instrText>
      </w:r>
      <w:r>
        <w:fldChar w:fldCharType="separate"/>
      </w:r>
      <w:r>
        <w:rPr>
          <w:rStyle w:val="paragrafesrasas2lygis"/>
        </w:rPr>
        <w:t>4</w:t>
      </w:r>
      <w:r>
        <w:fldChar w:fldCharType="end"/>
      </w:r>
      <w:r>
        <w:rPr>
          <w:rStyle w:val="paragrafesrasas2lygis"/>
        </w:rPr>
        <w:t xml:space="preserve"> to the Conditions </w:t>
      </w:r>
      <w:r>
        <w:rPr>
          <w:rStyle w:val="paragrafesrasas2lygis"/>
          <w:i/>
        </w:rPr>
        <w:t>Qualification requirements</w:t>
      </w:r>
      <w:r>
        <w:rPr>
          <w:rStyle w:val="paragrafesrasas2lygis"/>
        </w:rPr>
        <w:t>:</w:t>
      </w:r>
    </w:p>
    <w:p w:rsidR="00BD4A04" w:rsidRPr="00225574"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contextualSpacing/>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559"/>
        <w:gridCol w:w="1881"/>
        <w:gridCol w:w="1810"/>
        <w:gridCol w:w="1673"/>
        <w:gridCol w:w="1786"/>
        <w:gridCol w:w="1774"/>
        <w:gridCol w:w="1786"/>
      </w:tblGrid>
      <w:tr w:rsidR="00BD4A04" w:rsidRPr="00225574" w:rsidTr="00BD4A04">
        <w:tc>
          <w:tcPr>
            <w:tcW w:w="703" w:type="dxa"/>
            <w:shd w:val="clear" w:color="auto" w:fill="auto"/>
            <w:vAlign w:val="center"/>
          </w:tcPr>
          <w:p w:rsidR="00BD4A04" w:rsidRPr="00B20609" w:rsidRDefault="00BD4A04" w:rsidP="00BD4A04">
            <w:pPr>
              <w:pStyle w:val="paragrafesrasas2lygis"/>
              <w:widowControl w:val="0"/>
              <w:numPr>
                <w:ilvl w:val="0"/>
                <w:numId w:val="0"/>
              </w:numPr>
              <w:tabs>
                <w:tab w:val="left" w:pos="0"/>
                <w:tab w:val="left" w:pos="1134"/>
              </w:tabs>
              <w:autoSpaceDE w:val="0"/>
              <w:autoSpaceDN w:val="0"/>
              <w:adjustRightInd w:val="0"/>
              <w:ind w:left="360"/>
              <w:contextualSpacing/>
              <w:rPr>
                <w:rFonts w:eastAsia="Calibri"/>
                <w:b/>
              </w:rPr>
            </w:pPr>
            <w:r>
              <w:rPr>
                <w:rStyle w:val="paragrafesrasas2lygis"/>
                <w:b/>
              </w:rPr>
              <w:t>Ser. No.</w:t>
            </w:r>
          </w:p>
        </w:tc>
        <w:tc>
          <w:tcPr>
            <w:tcW w:w="3828" w:type="dxa"/>
            <w:shd w:val="clear" w:color="auto" w:fill="auto"/>
            <w:vAlign w:val="center"/>
          </w:tcPr>
          <w:p w:rsidR="00BD4A04" w:rsidRPr="00B20609" w:rsidRDefault="00BD4A04" w:rsidP="00BD4A04">
            <w:pPr>
              <w:pStyle w:val="paragrafesrasas2lygis"/>
              <w:widowControl w:val="0"/>
              <w:numPr>
                <w:ilvl w:val="0"/>
                <w:numId w:val="0"/>
              </w:numPr>
              <w:tabs>
                <w:tab w:val="left" w:pos="0"/>
                <w:tab w:val="left" w:pos="1134"/>
              </w:tabs>
              <w:autoSpaceDE w:val="0"/>
              <w:autoSpaceDN w:val="0"/>
              <w:adjustRightInd w:val="0"/>
              <w:ind w:left="360"/>
              <w:contextualSpacing/>
              <w:rPr>
                <w:rFonts w:eastAsia="Calibri"/>
                <w:b/>
              </w:rPr>
            </w:pPr>
            <w:r>
              <w:rPr>
                <w:rStyle w:val="paragrafesrasas2lygis"/>
                <w:b/>
              </w:rPr>
              <w:t>Brief description of the agreement</w:t>
            </w:r>
          </w:p>
        </w:tc>
        <w:tc>
          <w:tcPr>
            <w:tcW w:w="2410" w:type="dxa"/>
            <w:shd w:val="clear" w:color="auto" w:fill="auto"/>
            <w:vAlign w:val="center"/>
          </w:tcPr>
          <w:p w:rsidR="00BD4A04" w:rsidRPr="00B20609" w:rsidRDefault="00BD4A04" w:rsidP="00BD4A04">
            <w:pPr>
              <w:pStyle w:val="paragrafesrasas2lygis"/>
              <w:widowControl w:val="0"/>
              <w:numPr>
                <w:ilvl w:val="0"/>
                <w:numId w:val="0"/>
              </w:numPr>
              <w:tabs>
                <w:tab w:val="left" w:pos="0"/>
                <w:tab w:val="left" w:pos="1134"/>
              </w:tabs>
              <w:autoSpaceDE w:val="0"/>
              <w:autoSpaceDN w:val="0"/>
              <w:adjustRightInd w:val="0"/>
              <w:ind w:left="360"/>
              <w:contextualSpacing/>
              <w:rPr>
                <w:rFonts w:eastAsia="Calibri"/>
                <w:b/>
              </w:rPr>
            </w:pPr>
            <w:r>
              <w:rPr>
                <w:rStyle w:val="paragrafesrasas2lygis"/>
                <w:b/>
              </w:rPr>
              <w:t>Object of works</w:t>
            </w:r>
          </w:p>
        </w:tc>
        <w:tc>
          <w:tcPr>
            <w:tcW w:w="1843" w:type="dxa"/>
            <w:shd w:val="clear" w:color="auto" w:fill="auto"/>
            <w:vAlign w:val="center"/>
          </w:tcPr>
          <w:p w:rsidR="00BD4A04" w:rsidRPr="00B20609" w:rsidRDefault="00BD4A04" w:rsidP="00BD4A04">
            <w:pPr>
              <w:pStyle w:val="paragrafesrasas2lygis"/>
              <w:widowControl w:val="0"/>
              <w:numPr>
                <w:ilvl w:val="0"/>
                <w:numId w:val="0"/>
              </w:numPr>
              <w:tabs>
                <w:tab w:val="left" w:pos="0"/>
                <w:tab w:val="left" w:pos="1134"/>
              </w:tabs>
              <w:autoSpaceDE w:val="0"/>
              <w:autoSpaceDN w:val="0"/>
              <w:adjustRightInd w:val="0"/>
              <w:ind w:left="360"/>
              <w:contextualSpacing/>
              <w:rPr>
                <w:rFonts w:eastAsia="Calibri"/>
                <w:b/>
              </w:rPr>
            </w:pPr>
            <w:r>
              <w:rPr>
                <w:rStyle w:val="paragrafesrasas2lygis"/>
                <w:b/>
              </w:rPr>
              <w:t>Agreement performance date</w:t>
            </w:r>
          </w:p>
        </w:tc>
        <w:tc>
          <w:tcPr>
            <w:tcW w:w="1701" w:type="dxa"/>
            <w:shd w:val="clear" w:color="auto" w:fill="auto"/>
            <w:vAlign w:val="center"/>
          </w:tcPr>
          <w:p w:rsidR="00BD4A04" w:rsidRPr="00B20609" w:rsidRDefault="00BD4A04" w:rsidP="00BD4A04">
            <w:pPr>
              <w:pStyle w:val="paragrafesrasas2lygis"/>
              <w:widowControl w:val="0"/>
              <w:numPr>
                <w:ilvl w:val="0"/>
                <w:numId w:val="0"/>
              </w:numPr>
              <w:tabs>
                <w:tab w:val="left" w:pos="0"/>
                <w:tab w:val="left" w:pos="1134"/>
              </w:tabs>
              <w:autoSpaceDE w:val="0"/>
              <w:autoSpaceDN w:val="0"/>
              <w:adjustRightInd w:val="0"/>
              <w:ind w:left="360"/>
              <w:contextualSpacing/>
              <w:rPr>
                <w:rFonts w:eastAsia="Calibri"/>
                <w:b/>
              </w:rPr>
            </w:pPr>
            <w:r>
              <w:rPr>
                <w:rStyle w:val="paragrafesrasas2lygis"/>
                <w:b/>
              </w:rPr>
              <w:t>Value of the agreement (works performed) excluding VAT</w:t>
            </w:r>
          </w:p>
        </w:tc>
        <w:tc>
          <w:tcPr>
            <w:tcW w:w="1559" w:type="dxa"/>
            <w:shd w:val="clear" w:color="auto" w:fill="auto"/>
            <w:vAlign w:val="center"/>
          </w:tcPr>
          <w:p w:rsidR="00BD4A04" w:rsidRPr="00B20609" w:rsidRDefault="00BD4A04" w:rsidP="00BD4A04">
            <w:pPr>
              <w:pStyle w:val="paragrafesrasas2lygis"/>
              <w:widowControl w:val="0"/>
              <w:numPr>
                <w:ilvl w:val="0"/>
                <w:numId w:val="0"/>
              </w:numPr>
              <w:tabs>
                <w:tab w:val="left" w:pos="0"/>
                <w:tab w:val="left" w:pos="1134"/>
              </w:tabs>
              <w:autoSpaceDE w:val="0"/>
              <w:autoSpaceDN w:val="0"/>
              <w:adjustRightInd w:val="0"/>
              <w:ind w:left="360"/>
              <w:contextualSpacing/>
              <w:rPr>
                <w:rFonts w:eastAsia="Calibri"/>
                <w:b/>
              </w:rPr>
            </w:pPr>
            <w:r>
              <w:rPr>
                <w:rStyle w:val="paragrafesrasas2lygis"/>
                <w:b/>
              </w:rPr>
              <w:t>Completion percentage of the agreement performance</w:t>
            </w:r>
          </w:p>
        </w:tc>
        <w:tc>
          <w:tcPr>
            <w:tcW w:w="1559" w:type="dxa"/>
            <w:shd w:val="clear" w:color="auto" w:fill="auto"/>
            <w:vAlign w:val="center"/>
          </w:tcPr>
          <w:p w:rsidR="00BD4A04" w:rsidRPr="00B20609" w:rsidRDefault="00BD4A04" w:rsidP="00BD4A04">
            <w:pPr>
              <w:pStyle w:val="paragrafesrasas2lygis"/>
              <w:widowControl w:val="0"/>
              <w:numPr>
                <w:ilvl w:val="0"/>
                <w:numId w:val="0"/>
              </w:numPr>
              <w:tabs>
                <w:tab w:val="left" w:pos="0"/>
                <w:tab w:val="left" w:pos="1134"/>
              </w:tabs>
              <w:autoSpaceDE w:val="0"/>
              <w:autoSpaceDN w:val="0"/>
              <w:adjustRightInd w:val="0"/>
              <w:ind w:left="360"/>
              <w:contextualSpacing/>
              <w:rPr>
                <w:rFonts w:eastAsia="Calibri"/>
                <w:b/>
              </w:rPr>
            </w:pPr>
            <w:r>
              <w:rPr>
                <w:rStyle w:val="paragrafesrasas2lygis"/>
                <w:b/>
              </w:rPr>
              <w:t>Customer (name, contact information)</w:t>
            </w:r>
          </w:p>
        </w:tc>
        <w:tc>
          <w:tcPr>
            <w:tcW w:w="1552" w:type="dxa"/>
            <w:shd w:val="clear" w:color="auto" w:fill="auto"/>
            <w:vAlign w:val="center"/>
          </w:tcPr>
          <w:p w:rsidR="00BD4A04" w:rsidRPr="00B20609" w:rsidRDefault="00BD4A04" w:rsidP="00BD4A04">
            <w:pPr>
              <w:pStyle w:val="paragrafesrasas2lygis"/>
              <w:widowControl w:val="0"/>
              <w:numPr>
                <w:ilvl w:val="0"/>
                <w:numId w:val="0"/>
              </w:numPr>
              <w:tabs>
                <w:tab w:val="left" w:pos="0"/>
                <w:tab w:val="left" w:pos="1134"/>
              </w:tabs>
              <w:autoSpaceDE w:val="0"/>
              <w:autoSpaceDN w:val="0"/>
              <w:adjustRightInd w:val="0"/>
              <w:ind w:left="360"/>
              <w:contextualSpacing/>
              <w:rPr>
                <w:rFonts w:eastAsia="Calibri"/>
                <w:b/>
              </w:rPr>
            </w:pPr>
            <w:r>
              <w:rPr>
                <w:rStyle w:val="paragrafesrasas2lygis"/>
                <w:b/>
              </w:rPr>
              <w:t>The enclosed document confirming the proper performance of the agreement</w:t>
            </w:r>
          </w:p>
        </w:tc>
      </w:tr>
      <w:tr w:rsidR="00BD4A04" w:rsidRPr="00225574" w:rsidTr="00BD4A04">
        <w:tc>
          <w:tcPr>
            <w:tcW w:w="703" w:type="dxa"/>
            <w:shd w:val="clear" w:color="auto" w:fill="auto"/>
          </w:tcPr>
          <w:p w:rsidR="00BD4A04" w:rsidRPr="00B20609" w:rsidRDefault="00BD4A04" w:rsidP="00BD4A04">
            <w:pPr>
              <w:pStyle w:val="paragrafesrasas2lygis"/>
              <w:widowControl w:val="0"/>
              <w:numPr>
                <w:ilvl w:val="0"/>
                <w:numId w:val="0"/>
              </w:numPr>
              <w:tabs>
                <w:tab w:val="left" w:pos="0"/>
                <w:tab w:val="left" w:pos="1134"/>
              </w:tabs>
              <w:autoSpaceDE w:val="0"/>
              <w:autoSpaceDN w:val="0"/>
              <w:adjustRightInd w:val="0"/>
              <w:contextualSpacing/>
              <w:rPr>
                <w:rFonts w:eastAsia="Calibri"/>
              </w:rPr>
            </w:pPr>
            <w:r>
              <w:rPr>
                <w:rStyle w:val="paragrafesrasas2lygis"/>
              </w:rPr>
              <w:t>1.</w:t>
            </w:r>
          </w:p>
        </w:tc>
        <w:tc>
          <w:tcPr>
            <w:tcW w:w="3828" w:type="dxa"/>
            <w:shd w:val="clear" w:color="auto" w:fill="auto"/>
          </w:tcPr>
          <w:p w:rsidR="00BD4A04" w:rsidRPr="00B20609" w:rsidRDefault="00BD4A04" w:rsidP="00BD4A04">
            <w:pPr>
              <w:pStyle w:val="paragrafesrasas2lygis"/>
              <w:widowControl w:val="0"/>
              <w:numPr>
                <w:ilvl w:val="0"/>
                <w:numId w:val="0"/>
              </w:numPr>
              <w:tabs>
                <w:tab w:val="left" w:pos="0"/>
                <w:tab w:val="left" w:pos="1134"/>
              </w:tabs>
              <w:autoSpaceDE w:val="0"/>
              <w:autoSpaceDN w:val="0"/>
              <w:adjustRightInd w:val="0"/>
              <w:contextualSpacing/>
              <w:rPr>
                <w:rFonts w:eastAsia="Calibri"/>
              </w:rPr>
            </w:pPr>
          </w:p>
        </w:tc>
        <w:tc>
          <w:tcPr>
            <w:tcW w:w="2410" w:type="dxa"/>
            <w:shd w:val="clear" w:color="auto" w:fill="auto"/>
          </w:tcPr>
          <w:p w:rsidR="00BD4A04" w:rsidRPr="00B20609" w:rsidRDefault="00BD4A04" w:rsidP="00BD4A04">
            <w:pPr>
              <w:pStyle w:val="paragrafesrasas2lygis"/>
              <w:widowControl w:val="0"/>
              <w:numPr>
                <w:ilvl w:val="0"/>
                <w:numId w:val="0"/>
              </w:numPr>
              <w:tabs>
                <w:tab w:val="left" w:pos="0"/>
                <w:tab w:val="left" w:pos="1134"/>
              </w:tabs>
              <w:autoSpaceDE w:val="0"/>
              <w:autoSpaceDN w:val="0"/>
              <w:adjustRightInd w:val="0"/>
              <w:ind w:left="360"/>
              <w:contextualSpacing/>
              <w:jc w:val="left"/>
              <w:rPr>
                <w:rFonts w:eastAsia="Calibri"/>
              </w:rPr>
            </w:pPr>
            <w:r>
              <w:rPr>
                <w:rStyle w:val="paragrafesrasas2lygis"/>
              </w:rPr>
              <w:t xml:space="preserve">Non-residential </w:t>
            </w:r>
            <w:r>
              <w:rPr>
                <w:rStyle w:val="paragrafesrasas2lygis"/>
              </w:rPr>
              <w:lastRenderedPageBreak/>
              <w:t>building classified in the category of special buildings</w:t>
            </w:r>
          </w:p>
        </w:tc>
        <w:tc>
          <w:tcPr>
            <w:tcW w:w="1843" w:type="dxa"/>
            <w:shd w:val="clear" w:color="auto" w:fill="auto"/>
          </w:tcPr>
          <w:p w:rsidR="00BD4A04" w:rsidRPr="00B20609" w:rsidRDefault="00BD4A04" w:rsidP="00BD4A04">
            <w:pPr>
              <w:pStyle w:val="paragrafesrasas2lygis"/>
              <w:widowControl w:val="0"/>
              <w:numPr>
                <w:ilvl w:val="0"/>
                <w:numId w:val="0"/>
              </w:numPr>
              <w:tabs>
                <w:tab w:val="left" w:pos="0"/>
                <w:tab w:val="left" w:pos="1134"/>
              </w:tabs>
              <w:autoSpaceDE w:val="0"/>
              <w:autoSpaceDN w:val="0"/>
              <w:adjustRightInd w:val="0"/>
              <w:ind w:left="851"/>
              <w:contextualSpacing/>
              <w:rPr>
                <w:rFonts w:eastAsia="Calibri"/>
              </w:rPr>
            </w:pPr>
          </w:p>
        </w:tc>
        <w:tc>
          <w:tcPr>
            <w:tcW w:w="1701" w:type="dxa"/>
            <w:shd w:val="clear" w:color="auto" w:fill="auto"/>
          </w:tcPr>
          <w:p w:rsidR="00BD4A04" w:rsidRPr="00B20609" w:rsidRDefault="00BD4A04" w:rsidP="00BD4A04">
            <w:pPr>
              <w:pStyle w:val="paragrafesrasas2lygis"/>
              <w:widowControl w:val="0"/>
              <w:numPr>
                <w:ilvl w:val="0"/>
                <w:numId w:val="0"/>
              </w:numPr>
              <w:tabs>
                <w:tab w:val="left" w:pos="0"/>
                <w:tab w:val="left" w:pos="1134"/>
              </w:tabs>
              <w:autoSpaceDE w:val="0"/>
              <w:autoSpaceDN w:val="0"/>
              <w:adjustRightInd w:val="0"/>
              <w:ind w:left="360"/>
              <w:contextualSpacing/>
              <w:jc w:val="left"/>
              <w:rPr>
                <w:rFonts w:eastAsia="Calibri"/>
                <w:i/>
              </w:rPr>
            </w:pPr>
            <w:r>
              <w:rPr>
                <w:rStyle w:val="paragrafesrasas2lygis"/>
                <w:color w:val="FF0000"/>
              </w:rPr>
              <w:t>[≥</w:t>
            </w:r>
            <w:r>
              <w:rPr>
                <w:rStyle w:val="paragrafesrasas2lygis"/>
                <w:i/>
                <w:color w:val="FF0000"/>
              </w:rPr>
              <w:t xml:space="preserve">enter required </w:t>
            </w:r>
            <w:r>
              <w:rPr>
                <w:rStyle w:val="paragrafesrasas2lygis"/>
                <w:i/>
                <w:color w:val="FF0000"/>
              </w:rPr>
              <w:lastRenderedPageBreak/>
              <w:t>value of the agreement EUR excluding VAT</w:t>
            </w:r>
            <w:r>
              <w:rPr>
                <w:rStyle w:val="paragrafesrasas2lygis"/>
                <w:color w:val="FF0000"/>
              </w:rPr>
              <w:t>]</w:t>
            </w:r>
          </w:p>
        </w:tc>
        <w:tc>
          <w:tcPr>
            <w:tcW w:w="1559" w:type="dxa"/>
            <w:shd w:val="clear" w:color="auto" w:fill="auto"/>
          </w:tcPr>
          <w:p w:rsidR="00BD4A04" w:rsidRPr="00B20609" w:rsidRDefault="00BD4A04" w:rsidP="00BD4A04">
            <w:pPr>
              <w:pStyle w:val="paragrafesrasas2lygis"/>
              <w:widowControl w:val="0"/>
              <w:numPr>
                <w:ilvl w:val="0"/>
                <w:numId w:val="0"/>
              </w:numPr>
              <w:tabs>
                <w:tab w:val="left" w:pos="0"/>
                <w:tab w:val="left" w:pos="1134"/>
              </w:tabs>
              <w:autoSpaceDE w:val="0"/>
              <w:autoSpaceDN w:val="0"/>
              <w:adjustRightInd w:val="0"/>
              <w:contextualSpacing/>
              <w:rPr>
                <w:rFonts w:eastAsia="Calibri"/>
              </w:rPr>
            </w:pPr>
            <w:r>
              <w:rPr>
                <w:rStyle w:val="paragrafesrasas2lygis"/>
              </w:rPr>
              <w:lastRenderedPageBreak/>
              <w:t>100 %</w:t>
            </w:r>
          </w:p>
        </w:tc>
        <w:tc>
          <w:tcPr>
            <w:tcW w:w="1559" w:type="dxa"/>
            <w:shd w:val="clear" w:color="auto" w:fill="auto"/>
          </w:tcPr>
          <w:p w:rsidR="00BD4A04" w:rsidRPr="00B20609" w:rsidRDefault="00BD4A04" w:rsidP="00BD4A04">
            <w:pPr>
              <w:pStyle w:val="paragrafesrasas2lygis"/>
              <w:widowControl w:val="0"/>
              <w:numPr>
                <w:ilvl w:val="0"/>
                <w:numId w:val="0"/>
              </w:numPr>
              <w:tabs>
                <w:tab w:val="left" w:pos="0"/>
                <w:tab w:val="left" w:pos="1134"/>
              </w:tabs>
              <w:autoSpaceDE w:val="0"/>
              <w:autoSpaceDN w:val="0"/>
              <w:adjustRightInd w:val="0"/>
              <w:contextualSpacing/>
              <w:rPr>
                <w:rFonts w:eastAsia="Calibri"/>
              </w:rPr>
            </w:pPr>
          </w:p>
        </w:tc>
        <w:tc>
          <w:tcPr>
            <w:tcW w:w="1552" w:type="dxa"/>
            <w:shd w:val="clear" w:color="auto" w:fill="auto"/>
          </w:tcPr>
          <w:p w:rsidR="00BD4A04" w:rsidRPr="00B20609" w:rsidRDefault="00BD4A04" w:rsidP="00BD4A04">
            <w:pPr>
              <w:pStyle w:val="paragrafesrasas2lygis"/>
              <w:widowControl w:val="0"/>
              <w:numPr>
                <w:ilvl w:val="0"/>
                <w:numId w:val="0"/>
              </w:numPr>
              <w:tabs>
                <w:tab w:val="left" w:pos="0"/>
                <w:tab w:val="left" w:pos="1134"/>
              </w:tabs>
              <w:autoSpaceDE w:val="0"/>
              <w:autoSpaceDN w:val="0"/>
              <w:adjustRightInd w:val="0"/>
              <w:ind w:left="360"/>
              <w:contextualSpacing/>
              <w:rPr>
                <w:rFonts w:eastAsia="Calibri"/>
              </w:rPr>
            </w:pPr>
            <w:r>
              <w:rPr>
                <w:rStyle w:val="paragrafesrasas2lygis"/>
              </w:rPr>
              <w:t xml:space="preserve">Yes </w:t>
            </w:r>
            <w:r>
              <w:rPr>
                <w:rStyle w:val="paragrafesrasas2lygis"/>
                <w:i/>
                <w:color w:val="FF0000"/>
              </w:rPr>
              <w:t xml:space="preserve">[document </w:t>
            </w:r>
            <w:r>
              <w:rPr>
                <w:rStyle w:val="paragrafesrasas2lygis"/>
                <w:i/>
                <w:color w:val="FF0000"/>
              </w:rPr>
              <w:lastRenderedPageBreak/>
              <w:t>title]</w:t>
            </w:r>
          </w:p>
        </w:tc>
      </w:tr>
      <w:tr w:rsidR="00BD4A04" w:rsidRPr="00225574" w:rsidTr="00BD4A04">
        <w:tc>
          <w:tcPr>
            <w:tcW w:w="703" w:type="dxa"/>
            <w:shd w:val="clear" w:color="auto" w:fill="auto"/>
          </w:tcPr>
          <w:p w:rsidR="00BD4A04" w:rsidRPr="00B20609" w:rsidRDefault="00BD4A04" w:rsidP="00BD4A04">
            <w:pPr>
              <w:pStyle w:val="paragrafesrasas2lygis"/>
              <w:widowControl w:val="0"/>
              <w:numPr>
                <w:ilvl w:val="0"/>
                <w:numId w:val="0"/>
              </w:numPr>
              <w:tabs>
                <w:tab w:val="left" w:pos="0"/>
                <w:tab w:val="left" w:pos="1134"/>
              </w:tabs>
              <w:autoSpaceDE w:val="0"/>
              <w:autoSpaceDN w:val="0"/>
              <w:adjustRightInd w:val="0"/>
              <w:contextualSpacing/>
              <w:rPr>
                <w:rFonts w:eastAsia="Calibri"/>
              </w:rPr>
            </w:pPr>
            <w:r>
              <w:rPr>
                <w:rStyle w:val="paragrafesrasas2lygis"/>
                <w:i/>
                <w:color w:val="FF0000"/>
              </w:rPr>
              <w:lastRenderedPageBreak/>
              <w:t>[...]</w:t>
            </w:r>
          </w:p>
        </w:tc>
        <w:tc>
          <w:tcPr>
            <w:tcW w:w="3828" w:type="dxa"/>
            <w:shd w:val="clear" w:color="auto" w:fill="auto"/>
          </w:tcPr>
          <w:p w:rsidR="00BD4A04" w:rsidRPr="00B20609" w:rsidRDefault="00BD4A04" w:rsidP="00BD4A04">
            <w:pPr>
              <w:pStyle w:val="paragrafesrasas2lygis"/>
              <w:widowControl w:val="0"/>
              <w:numPr>
                <w:ilvl w:val="0"/>
                <w:numId w:val="0"/>
              </w:numPr>
              <w:tabs>
                <w:tab w:val="left" w:pos="0"/>
                <w:tab w:val="left" w:pos="1134"/>
              </w:tabs>
              <w:autoSpaceDE w:val="0"/>
              <w:autoSpaceDN w:val="0"/>
              <w:adjustRightInd w:val="0"/>
              <w:contextualSpacing/>
              <w:rPr>
                <w:rFonts w:eastAsia="Calibri"/>
              </w:rPr>
            </w:pPr>
          </w:p>
        </w:tc>
        <w:tc>
          <w:tcPr>
            <w:tcW w:w="2410" w:type="dxa"/>
            <w:shd w:val="clear" w:color="auto" w:fill="auto"/>
          </w:tcPr>
          <w:p w:rsidR="00BD4A04" w:rsidRPr="00B20609" w:rsidRDefault="00BD4A04" w:rsidP="00BD4A04">
            <w:pPr>
              <w:pStyle w:val="paragrafesrasas2lygis"/>
              <w:widowControl w:val="0"/>
              <w:numPr>
                <w:ilvl w:val="0"/>
                <w:numId w:val="0"/>
              </w:numPr>
              <w:tabs>
                <w:tab w:val="left" w:pos="0"/>
                <w:tab w:val="left" w:pos="1134"/>
              </w:tabs>
              <w:autoSpaceDE w:val="0"/>
              <w:autoSpaceDN w:val="0"/>
              <w:adjustRightInd w:val="0"/>
              <w:contextualSpacing/>
              <w:rPr>
                <w:rFonts w:eastAsia="Calibri"/>
              </w:rPr>
            </w:pPr>
          </w:p>
        </w:tc>
        <w:tc>
          <w:tcPr>
            <w:tcW w:w="1843" w:type="dxa"/>
            <w:shd w:val="clear" w:color="auto" w:fill="auto"/>
          </w:tcPr>
          <w:p w:rsidR="00BD4A04" w:rsidRPr="00B20609" w:rsidRDefault="00BD4A04" w:rsidP="00BD4A04">
            <w:pPr>
              <w:pStyle w:val="paragrafesrasas2lygis"/>
              <w:widowControl w:val="0"/>
              <w:numPr>
                <w:ilvl w:val="0"/>
                <w:numId w:val="0"/>
              </w:numPr>
              <w:tabs>
                <w:tab w:val="left" w:pos="0"/>
                <w:tab w:val="left" w:pos="1134"/>
              </w:tabs>
              <w:autoSpaceDE w:val="0"/>
              <w:autoSpaceDN w:val="0"/>
              <w:adjustRightInd w:val="0"/>
              <w:contextualSpacing/>
              <w:rPr>
                <w:rFonts w:eastAsia="Calibri"/>
              </w:rPr>
            </w:pPr>
          </w:p>
        </w:tc>
        <w:tc>
          <w:tcPr>
            <w:tcW w:w="1701" w:type="dxa"/>
            <w:shd w:val="clear" w:color="auto" w:fill="auto"/>
          </w:tcPr>
          <w:p w:rsidR="00BD4A04" w:rsidRPr="00B20609" w:rsidRDefault="00BD4A04" w:rsidP="00BD4A04">
            <w:pPr>
              <w:pStyle w:val="paragrafesrasas2lygis"/>
              <w:widowControl w:val="0"/>
              <w:numPr>
                <w:ilvl w:val="0"/>
                <w:numId w:val="0"/>
              </w:numPr>
              <w:tabs>
                <w:tab w:val="left" w:pos="0"/>
                <w:tab w:val="left" w:pos="1134"/>
              </w:tabs>
              <w:autoSpaceDE w:val="0"/>
              <w:autoSpaceDN w:val="0"/>
              <w:adjustRightInd w:val="0"/>
              <w:contextualSpacing/>
              <w:rPr>
                <w:rFonts w:eastAsia="Calibri"/>
              </w:rPr>
            </w:pPr>
          </w:p>
        </w:tc>
        <w:tc>
          <w:tcPr>
            <w:tcW w:w="1559" w:type="dxa"/>
            <w:shd w:val="clear" w:color="auto" w:fill="auto"/>
          </w:tcPr>
          <w:p w:rsidR="00BD4A04" w:rsidRPr="00B20609" w:rsidRDefault="00BD4A04" w:rsidP="00BD4A04">
            <w:pPr>
              <w:pStyle w:val="paragrafesrasas2lygis"/>
              <w:widowControl w:val="0"/>
              <w:numPr>
                <w:ilvl w:val="0"/>
                <w:numId w:val="0"/>
              </w:numPr>
              <w:tabs>
                <w:tab w:val="left" w:pos="0"/>
                <w:tab w:val="left" w:pos="1134"/>
              </w:tabs>
              <w:autoSpaceDE w:val="0"/>
              <w:autoSpaceDN w:val="0"/>
              <w:adjustRightInd w:val="0"/>
              <w:contextualSpacing/>
              <w:rPr>
                <w:rFonts w:eastAsia="Calibri"/>
              </w:rPr>
            </w:pPr>
          </w:p>
        </w:tc>
        <w:tc>
          <w:tcPr>
            <w:tcW w:w="1559" w:type="dxa"/>
            <w:shd w:val="clear" w:color="auto" w:fill="auto"/>
          </w:tcPr>
          <w:p w:rsidR="00BD4A04" w:rsidRPr="00B20609" w:rsidRDefault="00BD4A04" w:rsidP="00BD4A04">
            <w:pPr>
              <w:pStyle w:val="paragrafesrasas2lygis"/>
              <w:widowControl w:val="0"/>
              <w:numPr>
                <w:ilvl w:val="0"/>
                <w:numId w:val="0"/>
              </w:numPr>
              <w:tabs>
                <w:tab w:val="left" w:pos="0"/>
                <w:tab w:val="left" w:pos="1134"/>
              </w:tabs>
              <w:autoSpaceDE w:val="0"/>
              <w:autoSpaceDN w:val="0"/>
              <w:adjustRightInd w:val="0"/>
              <w:contextualSpacing/>
              <w:rPr>
                <w:rFonts w:eastAsia="Calibri"/>
              </w:rPr>
            </w:pPr>
          </w:p>
        </w:tc>
        <w:tc>
          <w:tcPr>
            <w:tcW w:w="1552" w:type="dxa"/>
            <w:shd w:val="clear" w:color="auto" w:fill="auto"/>
          </w:tcPr>
          <w:p w:rsidR="00BD4A04" w:rsidRPr="00B20609" w:rsidRDefault="00BD4A04" w:rsidP="00BD4A04">
            <w:pPr>
              <w:pStyle w:val="paragrafesrasas2lygis"/>
              <w:widowControl w:val="0"/>
              <w:numPr>
                <w:ilvl w:val="0"/>
                <w:numId w:val="0"/>
              </w:numPr>
              <w:tabs>
                <w:tab w:val="left" w:pos="0"/>
                <w:tab w:val="left" w:pos="1134"/>
              </w:tabs>
              <w:autoSpaceDE w:val="0"/>
              <w:autoSpaceDN w:val="0"/>
              <w:adjustRightInd w:val="0"/>
              <w:contextualSpacing/>
              <w:rPr>
                <w:rFonts w:eastAsia="Calibri"/>
              </w:rPr>
            </w:pPr>
          </w:p>
        </w:tc>
      </w:tr>
    </w:tbl>
    <w:p w:rsidR="00BD4A04" w:rsidRPr="00B20609" w:rsidRDefault="00BD4A04" w:rsidP="00BD4A04">
      <w:pPr>
        <w:rPr>
          <w:vanish/>
        </w:rPr>
      </w:pP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BD4A04" w:rsidRPr="00225574" w:rsidTr="00BD4A04">
        <w:trPr>
          <w:trHeight w:val="285"/>
          <w:jc w:val="center"/>
        </w:trPr>
        <w:tc>
          <w:tcPr>
            <w:tcW w:w="3284" w:type="dxa"/>
            <w:tcBorders>
              <w:top w:val="nil"/>
              <w:left w:val="nil"/>
              <w:bottom w:val="single" w:sz="4" w:space="0" w:color="auto"/>
              <w:right w:val="nil"/>
            </w:tcBorders>
          </w:tcPr>
          <w:p w:rsidR="00BD4A04" w:rsidRPr="00225574" w:rsidRDefault="00BD4A04" w:rsidP="00BD4A04">
            <w:pPr>
              <w:tabs>
                <w:tab w:val="left" w:pos="0"/>
              </w:tabs>
              <w:spacing w:after="120"/>
              <w:ind w:right="-1"/>
              <w:rPr>
                <w:sz w:val="22"/>
              </w:rPr>
            </w:pPr>
          </w:p>
        </w:tc>
        <w:tc>
          <w:tcPr>
            <w:tcW w:w="604" w:type="dxa"/>
          </w:tcPr>
          <w:p w:rsidR="00BD4A04" w:rsidRPr="00225574" w:rsidRDefault="00BD4A04" w:rsidP="00BD4A04">
            <w:pPr>
              <w:tabs>
                <w:tab w:val="left" w:pos="0"/>
              </w:tabs>
              <w:spacing w:after="120"/>
              <w:ind w:right="-1"/>
              <w:jc w:val="center"/>
              <w:rPr>
                <w:sz w:val="22"/>
              </w:rPr>
            </w:pPr>
          </w:p>
        </w:tc>
        <w:tc>
          <w:tcPr>
            <w:tcW w:w="1980" w:type="dxa"/>
            <w:tcBorders>
              <w:top w:val="nil"/>
              <w:left w:val="nil"/>
              <w:bottom w:val="single" w:sz="4" w:space="0" w:color="auto"/>
              <w:right w:val="nil"/>
            </w:tcBorders>
          </w:tcPr>
          <w:p w:rsidR="00BD4A04" w:rsidRPr="00225574" w:rsidRDefault="00BD4A04" w:rsidP="00BD4A04">
            <w:pPr>
              <w:tabs>
                <w:tab w:val="left" w:pos="0"/>
              </w:tabs>
              <w:spacing w:after="120"/>
              <w:ind w:right="-1"/>
              <w:jc w:val="center"/>
              <w:rPr>
                <w:sz w:val="22"/>
              </w:rPr>
            </w:pPr>
          </w:p>
        </w:tc>
        <w:tc>
          <w:tcPr>
            <w:tcW w:w="701" w:type="dxa"/>
          </w:tcPr>
          <w:p w:rsidR="00BD4A04" w:rsidRPr="00225574" w:rsidRDefault="00BD4A04" w:rsidP="00BD4A04">
            <w:pPr>
              <w:tabs>
                <w:tab w:val="left" w:pos="0"/>
              </w:tabs>
              <w:spacing w:after="120"/>
              <w:ind w:right="-1"/>
              <w:jc w:val="center"/>
              <w:rPr>
                <w:sz w:val="22"/>
              </w:rPr>
            </w:pPr>
          </w:p>
        </w:tc>
        <w:tc>
          <w:tcPr>
            <w:tcW w:w="2611" w:type="dxa"/>
            <w:tcBorders>
              <w:top w:val="nil"/>
              <w:left w:val="nil"/>
              <w:bottom w:val="single" w:sz="4" w:space="0" w:color="auto"/>
              <w:right w:val="nil"/>
            </w:tcBorders>
          </w:tcPr>
          <w:p w:rsidR="00BD4A04" w:rsidRPr="00225574" w:rsidRDefault="00BD4A04" w:rsidP="00BD4A04">
            <w:pPr>
              <w:tabs>
                <w:tab w:val="left" w:pos="0"/>
              </w:tabs>
              <w:spacing w:after="120"/>
              <w:ind w:right="-1"/>
              <w:jc w:val="right"/>
              <w:rPr>
                <w:sz w:val="22"/>
              </w:rPr>
            </w:pPr>
          </w:p>
        </w:tc>
        <w:tc>
          <w:tcPr>
            <w:tcW w:w="648" w:type="dxa"/>
          </w:tcPr>
          <w:p w:rsidR="00BD4A04" w:rsidRPr="00225574" w:rsidRDefault="00BD4A04" w:rsidP="00BD4A04">
            <w:pPr>
              <w:tabs>
                <w:tab w:val="left" w:pos="0"/>
              </w:tabs>
              <w:spacing w:after="120"/>
              <w:ind w:right="-1"/>
              <w:jc w:val="right"/>
              <w:rPr>
                <w:sz w:val="22"/>
              </w:rPr>
            </w:pPr>
          </w:p>
        </w:tc>
      </w:tr>
      <w:tr w:rsidR="00BD4A04" w:rsidRPr="00225574" w:rsidTr="00BD4A04">
        <w:trPr>
          <w:trHeight w:val="186"/>
          <w:jc w:val="center"/>
        </w:trPr>
        <w:tc>
          <w:tcPr>
            <w:tcW w:w="3284" w:type="dxa"/>
            <w:tcBorders>
              <w:top w:val="single" w:sz="4" w:space="0" w:color="auto"/>
              <w:left w:val="nil"/>
              <w:bottom w:val="nil"/>
              <w:right w:val="nil"/>
            </w:tcBorders>
          </w:tcPr>
          <w:p w:rsidR="00BD4A04" w:rsidRPr="00225574" w:rsidRDefault="00BD4A04" w:rsidP="00BD4A04">
            <w:pPr>
              <w:pStyle w:val="Pagrindinistekstas1"/>
              <w:tabs>
                <w:tab w:val="left" w:pos="0"/>
              </w:tabs>
              <w:spacing w:after="120"/>
              <w:ind w:firstLine="0"/>
              <w:rPr>
                <w:rFonts w:ascii="Times New Roman" w:hAnsi="Times New Roman"/>
                <w:position w:val="6"/>
                <w:vertAlign w:val="superscript"/>
              </w:rPr>
            </w:pPr>
            <w:r>
              <w:rPr>
                <w:rStyle w:val="Pagrindinistekstas1"/>
                <w:rFonts w:ascii="Times New Roman" w:hAnsi="Times New Roman"/>
                <w:position w:val="6"/>
                <w:vertAlign w:val="superscript"/>
              </w:rPr>
              <w:t>(position of the Candidate or its authorised person)</w:t>
            </w:r>
          </w:p>
        </w:tc>
        <w:tc>
          <w:tcPr>
            <w:tcW w:w="604" w:type="dxa"/>
          </w:tcPr>
          <w:p w:rsidR="00BD4A04" w:rsidRPr="00225574" w:rsidRDefault="00BD4A04" w:rsidP="00BD4A04">
            <w:pPr>
              <w:tabs>
                <w:tab w:val="left" w:pos="0"/>
              </w:tabs>
              <w:spacing w:after="120"/>
              <w:ind w:right="-1"/>
              <w:jc w:val="center"/>
              <w:rPr>
                <w:sz w:val="20"/>
                <w:vertAlign w:val="superscript"/>
              </w:rPr>
            </w:pPr>
          </w:p>
        </w:tc>
        <w:tc>
          <w:tcPr>
            <w:tcW w:w="1980" w:type="dxa"/>
            <w:tcBorders>
              <w:top w:val="single" w:sz="4" w:space="0" w:color="auto"/>
              <w:left w:val="nil"/>
              <w:bottom w:val="nil"/>
              <w:right w:val="nil"/>
            </w:tcBorders>
          </w:tcPr>
          <w:p w:rsidR="00BD4A04" w:rsidRPr="00225574" w:rsidRDefault="00BD4A04" w:rsidP="00BD4A04">
            <w:pPr>
              <w:tabs>
                <w:tab w:val="left" w:pos="0"/>
              </w:tabs>
              <w:spacing w:after="120"/>
              <w:ind w:right="-1"/>
              <w:jc w:val="center"/>
              <w:rPr>
                <w:sz w:val="20"/>
                <w:vertAlign w:val="superscript"/>
              </w:rPr>
            </w:pPr>
            <w:r>
              <w:rPr>
                <w:rStyle w:val="Normal"/>
                <w:position w:val="6"/>
                <w:sz w:val="20"/>
                <w:vertAlign w:val="superscript"/>
              </w:rPr>
              <w:t>(signature)</w:t>
            </w:r>
          </w:p>
        </w:tc>
        <w:tc>
          <w:tcPr>
            <w:tcW w:w="701" w:type="dxa"/>
          </w:tcPr>
          <w:p w:rsidR="00BD4A04" w:rsidRPr="00225574" w:rsidRDefault="00BD4A04" w:rsidP="00BD4A04">
            <w:pPr>
              <w:tabs>
                <w:tab w:val="left" w:pos="0"/>
              </w:tabs>
              <w:spacing w:after="120"/>
              <w:ind w:right="-1"/>
              <w:jc w:val="center"/>
              <w:rPr>
                <w:sz w:val="20"/>
                <w:vertAlign w:val="superscript"/>
              </w:rPr>
            </w:pPr>
          </w:p>
        </w:tc>
        <w:tc>
          <w:tcPr>
            <w:tcW w:w="2611" w:type="dxa"/>
            <w:tcBorders>
              <w:top w:val="single" w:sz="4" w:space="0" w:color="auto"/>
              <w:left w:val="nil"/>
              <w:bottom w:val="nil"/>
              <w:right w:val="nil"/>
            </w:tcBorders>
          </w:tcPr>
          <w:p w:rsidR="00BD4A04" w:rsidRPr="00225574" w:rsidRDefault="00BD4A04" w:rsidP="00BD4A04">
            <w:pPr>
              <w:tabs>
                <w:tab w:val="left" w:pos="0"/>
              </w:tabs>
              <w:spacing w:after="120"/>
              <w:ind w:right="-1"/>
              <w:jc w:val="center"/>
              <w:rPr>
                <w:sz w:val="20"/>
                <w:vertAlign w:val="superscript"/>
              </w:rPr>
            </w:pPr>
            <w:r>
              <w:rPr>
                <w:rStyle w:val="Normal"/>
                <w:position w:val="6"/>
                <w:sz w:val="20"/>
                <w:vertAlign w:val="superscript"/>
              </w:rPr>
              <w:t>(Name and last name)</w:t>
            </w:r>
            <w:r>
              <w:rPr>
                <w:rStyle w:val="Normal"/>
                <w:i/>
                <w:sz w:val="20"/>
                <w:vertAlign w:val="superscript"/>
              </w:rPr>
              <w:t xml:space="preserve"> </w:t>
            </w:r>
          </w:p>
        </w:tc>
        <w:tc>
          <w:tcPr>
            <w:tcW w:w="648" w:type="dxa"/>
          </w:tcPr>
          <w:p w:rsidR="00BD4A04" w:rsidRPr="00225574" w:rsidRDefault="00BD4A04" w:rsidP="00BD4A04">
            <w:pPr>
              <w:tabs>
                <w:tab w:val="left" w:pos="0"/>
              </w:tabs>
              <w:spacing w:after="120"/>
              <w:ind w:right="-1"/>
              <w:jc w:val="center"/>
              <w:rPr>
                <w:sz w:val="20"/>
                <w:vertAlign w:val="superscript"/>
              </w:rPr>
            </w:pPr>
          </w:p>
        </w:tc>
      </w:tr>
    </w:tbl>
    <w:p w:rsidR="00BD4A04" w:rsidRPr="005D510C" w:rsidRDefault="00BD4A04" w:rsidP="00BD4A04">
      <w:pPr>
        <w:tabs>
          <w:tab w:val="left" w:pos="0"/>
        </w:tabs>
      </w:pPr>
    </w:p>
    <w:p w:rsidR="00BD4A04" w:rsidRDefault="00BD4A04" w:rsidP="00BD4A04">
      <w:pPr>
        <w:tabs>
          <w:tab w:val="left" w:pos="0"/>
        </w:tabs>
      </w:pPr>
    </w:p>
    <w:p w:rsidR="00BD4A04" w:rsidRDefault="00BD4A04" w:rsidP="00BD4A04">
      <w:pPr>
        <w:tabs>
          <w:tab w:val="left" w:pos="0"/>
        </w:tabs>
        <w:sectPr w:rsidR="00BD4A04" w:rsidSect="00BD4A04">
          <w:pgSz w:w="16838" w:h="11906" w:orient="landscape" w:code="9"/>
          <w:pgMar w:top="1134" w:right="1418" w:bottom="1134" w:left="1418" w:header="567" w:footer="567" w:gutter="0"/>
          <w:pgNumType w:start="1"/>
          <w:cols w:space="708"/>
          <w:docGrid w:linePitch="360"/>
        </w:sectPr>
      </w:pPr>
    </w:p>
    <w:p w:rsidR="00BD4A04" w:rsidRDefault="00BD4A04" w:rsidP="00BD4A04">
      <w:pPr>
        <w:tabs>
          <w:tab w:val="left" w:pos="0"/>
        </w:tabs>
      </w:pPr>
    </w:p>
    <w:p w:rsidR="00BD4A04" w:rsidRDefault="00BD4A04" w:rsidP="00BD4A04">
      <w:pPr>
        <w:tabs>
          <w:tab w:val="left" w:pos="0"/>
        </w:tabs>
      </w:pPr>
    </w:p>
    <w:p w:rsidR="00BD4A04" w:rsidRPr="005D510C" w:rsidRDefault="00BD4A04" w:rsidP="00BD4A04">
      <w:pPr>
        <w:tabs>
          <w:tab w:val="left" w:pos="0"/>
        </w:tabs>
      </w:pPr>
    </w:p>
    <w:p w:rsidR="00BD4A04" w:rsidRPr="002A3128" w:rsidRDefault="00BD4A04" w:rsidP="00BD4A04">
      <w:pPr>
        <w:pStyle w:val="Title"/>
        <w:numPr>
          <w:ilvl w:val="0"/>
          <w:numId w:val="38"/>
        </w:numPr>
        <w:tabs>
          <w:tab w:val="left" w:pos="0"/>
          <w:tab w:val="left" w:pos="8931"/>
        </w:tabs>
        <w:ind w:left="8789" w:hanging="142"/>
        <w:rPr>
          <w:sz w:val="24"/>
          <w:szCs w:val="24"/>
        </w:rPr>
      </w:pPr>
      <w:bookmarkStart w:id="199" w:name="_Ref486506289"/>
      <w:r>
        <w:rPr>
          <w:rStyle w:val="Title"/>
          <w:sz w:val="24"/>
        </w:rPr>
        <w:t>Annex to the Conditions</w:t>
      </w:r>
      <w:bookmarkEnd w:id="195"/>
      <w:bookmarkEnd w:id="199"/>
    </w:p>
    <w:p w:rsidR="00BD4A04" w:rsidRPr="00B20609" w:rsidRDefault="00BD4A04" w:rsidP="00BD4A04">
      <w:pPr>
        <w:tabs>
          <w:tab w:val="left" w:pos="0"/>
        </w:tabs>
        <w:spacing w:after="120" w:line="276" w:lineRule="auto"/>
        <w:jc w:val="both"/>
        <w:rPr>
          <w:color w:val="632423"/>
        </w:rPr>
      </w:pPr>
    </w:p>
    <w:p w:rsidR="00BD4A04" w:rsidRPr="00B20609" w:rsidRDefault="00BD4A04" w:rsidP="00BD4A04">
      <w:pPr>
        <w:tabs>
          <w:tab w:val="left" w:pos="0"/>
        </w:tabs>
        <w:spacing w:after="120" w:line="276" w:lineRule="auto"/>
        <w:jc w:val="center"/>
        <w:rPr>
          <w:color w:val="632423"/>
        </w:rPr>
      </w:pPr>
      <w:r>
        <w:rPr>
          <w:rStyle w:val="Normal"/>
          <w:b/>
          <w:color w:val="632423"/>
        </w:rPr>
        <w:t>SOLUTION FORM</w:t>
      </w:r>
    </w:p>
    <w:p w:rsidR="00BD4A04" w:rsidRPr="00B20609" w:rsidRDefault="00BD4A04" w:rsidP="00BD4A04">
      <w:pPr>
        <w:tabs>
          <w:tab w:val="left" w:pos="0"/>
        </w:tabs>
        <w:spacing w:after="120" w:line="276" w:lineRule="auto"/>
        <w:jc w:val="both"/>
        <w:rPr>
          <w:color w:val="632423"/>
        </w:rPr>
      </w:pPr>
    </w:p>
    <w:p w:rsidR="00BD4A04" w:rsidRPr="002A3128" w:rsidRDefault="00BD4A04" w:rsidP="00BD4A04">
      <w:pPr>
        <w:tabs>
          <w:tab w:val="left" w:pos="0"/>
        </w:tabs>
        <w:spacing w:after="120" w:line="276" w:lineRule="auto"/>
        <w:jc w:val="center"/>
      </w:pPr>
      <w:r>
        <w:rPr>
          <w:rStyle w:val="Normal"/>
        </w:rPr>
        <w:t>________________________________________________________________________________</w:t>
      </w:r>
    </w:p>
    <w:p w:rsidR="00BD4A04" w:rsidRPr="002A3128" w:rsidRDefault="00BD4A04" w:rsidP="00BD4A04">
      <w:pPr>
        <w:tabs>
          <w:tab w:val="left" w:pos="0"/>
        </w:tabs>
        <w:spacing w:after="120" w:line="276" w:lineRule="auto"/>
        <w:jc w:val="center"/>
        <w:rPr>
          <w:vertAlign w:val="superscript"/>
        </w:rPr>
      </w:pPr>
      <w:r>
        <w:rPr>
          <w:rStyle w:val="Normal"/>
          <w:vertAlign w:val="superscript"/>
        </w:rPr>
        <w:t>(Candidate's name, legal entity code, registered office address)</w:t>
      </w:r>
    </w:p>
    <w:p w:rsidR="00BD4A04" w:rsidRPr="002A3128" w:rsidRDefault="00BD4A04" w:rsidP="00BD4A04">
      <w:pPr>
        <w:tabs>
          <w:tab w:val="left" w:pos="0"/>
        </w:tabs>
        <w:spacing w:after="120"/>
      </w:pPr>
      <w:r>
        <w:rPr>
          <w:rStyle w:val="Normal"/>
          <w:color w:val="FF0000"/>
        </w:rPr>
        <w:t>[</w:t>
      </w:r>
      <w:r>
        <w:rPr>
          <w:rStyle w:val="Normal"/>
          <w:i/>
          <w:color w:val="FF0000"/>
        </w:rPr>
        <w:t>Name of the public partner</w:t>
      </w:r>
      <w:r>
        <w:rPr>
          <w:rStyle w:val="Normal"/>
          <w:color w:val="FF0000"/>
        </w:rPr>
        <w:t>]</w:t>
      </w:r>
    </w:p>
    <w:p w:rsidR="00BD4A04" w:rsidRPr="002A3128" w:rsidRDefault="00BD4A04" w:rsidP="00BD4A04">
      <w:pPr>
        <w:tabs>
          <w:tab w:val="left" w:pos="0"/>
        </w:tabs>
        <w:spacing w:after="120"/>
      </w:pPr>
      <w:r>
        <w:rPr>
          <w:rStyle w:val="Normal"/>
          <w:color w:val="FF0000"/>
        </w:rPr>
        <w:t>[</w:t>
      </w:r>
      <w:r>
        <w:rPr>
          <w:rStyle w:val="Normal"/>
          <w:i/>
          <w:color w:val="FF0000"/>
        </w:rPr>
        <w:t>Contact details of the Public partner: address, email, phone and fax numbers</w:t>
      </w:r>
      <w:r>
        <w:rPr>
          <w:rStyle w:val="Normal"/>
          <w:color w:val="FF0000"/>
        </w:rPr>
        <w:t>]</w:t>
      </w:r>
    </w:p>
    <w:p w:rsidR="00BD4A04" w:rsidRPr="002A3128" w:rsidRDefault="00BD4A04" w:rsidP="00BD4A04">
      <w:pPr>
        <w:tabs>
          <w:tab w:val="left" w:pos="0"/>
        </w:tabs>
        <w:spacing w:after="120" w:line="276"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709"/>
        <w:gridCol w:w="2126"/>
        <w:gridCol w:w="284"/>
        <w:gridCol w:w="850"/>
        <w:gridCol w:w="2694"/>
        <w:gridCol w:w="283"/>
        <w:gridCol w:w="1985"/>
        <w:gridCol w:w="283"/>
        <w:gridCol w:w="532"/>
      </w:tblGrid>
      <w:tr w:rsidR="00BD4A04" w:rsidRPr="002A3128" w:rsidTr="00BD4A04">
        <w:trPr>
          <w:gridBefore w:val="1"/>
          <w:wBefore w:w="108" w:type="dxa"/>
        </w:trPr>
        <w:tc>
          <w:tcPr>
            <w:tcW w:w="9746" w:type="dxa"/>
            <w:gridSpan w:val="9"/>
            <w:tcBorders>
              <w:top w:val="nil"/>
              <w:left w:val="nil"/>
              <w:bottom w:val="nil"/>
              <w:right w:val="nil"/>
            </w:tcBorders>
            <w:shd w:val="clear" w:color="auto" w:fill="auto"/>
          </w:tcPr>
          <w:p w:rsidR="00BD4A04" w:rsidRPr="002A3128" w:rsidRDefault="00BD4A04" w:rsidP="00BD4A04">
            <w:pPr>
              <w:tabs>
                <w:tab w:val="left" w:pos="0"/>
              </w:tabs>
              <w:spacing w:after="120" w:line="276" w:lineRule="auto"/>
              <w:jc w:val="center"/>
            </w:pPr>
            <w:r>
              <w:rPr>
                <w:rStyle w:val="Normal"/>
                <w:b/>
                <w:color w:val="632423"/>
              </w:rPr>
              <w:t>SOLUTION</w:t>
            </w:r>
          </w:p>
        </w:tc>
      </w:tr>
      <w:tr w:rsidR="00BD4A04" w:rsidRPr="002A3128" w:rsidTr="00BD4A04">
        <w:trPr>
          <w:gridBefore w:val="1"/>
          <w:wBefore w:w="108" w:type="dxa"/>
        </w:trPr>
        <w:tc>
          <w:tcPr>
            <w:tcW w:w="3119" w:type="dxa"/>
            <w:gridSpan w:val="3"/>
            <w:tcBorders>
              <w:top w:val="nil"/>
              <w:left w:val="nil"/>
              <w:bottom w:val="nil"/>
              <w:right w:val="nil"/>
            </w:tcBorders>
            <w:shd w:val="clear" w:color="auto" w:fill="auto"/>
          </w:tcPr>
          <w:p w:rsidR="00BD4A04" w:rsidRPr="002A3128" w:rsidRDefault="00BD4A04" w:rsidP="00BD4A04">
            <w:pPr>
              <w:tabs>
                <w:tab w:val="left" w:pos="0"/>
              </w:tabs>
              <w:spacing w:after="120" w:line="276" w:lineRule="auto"/>
              <w:jc w:val="center"/>
            </w:pPr>
          </w:p>
        </w:tc>
        <w:tc>
          <w:tcPr>
            <w:tcW w:w="3544" w:type="dxa"/>
            <w:gridSpan w:val="2"/>
            <w:tcBorders>
              <w:top w:val="nil"/>
              <w:left w:val="nil"/>
              <w:right w:val="nil"/>
            </w:tcBorders>
            <w:shd w:val="clear" w:color="auto" w:fill="auto"/>
          </w:tcPr>
          <w:p w:rsidR="00BD4A04" w:rsidRPr="002A3128" w:rsidRDefault="00BD4A04" w:rsidP="00BD4A04">
            <w:pPr>
              <w:tabs>
                <w:tab w:val="left" w:pos="0"/>
              </w:tabs>
              <w:spacing w:after="120" w:line="276" w:lineRule="auto"/>
            </w:pPr>
          </w:p>
        </w:tc>
        <w:tc>
          <w:tcPr>
            <w:tcW w:w="3083" w:type="dxa"/>
            <w:gridSpan w:val="4"/>
            <w:tcBorders>
              <w:top w:val="nil"/>
              <w:left w:val="nil"/>
              <w:bottom w:val="nil"/>
              <w:right w:val="nil"/>
            </w:tcBorders>
            <w:shd w:val="clear" w:color="auto" w:fill="auto"/>
          </w:tcPr>
          <w:p w:rsidR="00BD4A04" w:rsidRPr="002A3128" w:rsidRDefault="00BD4A04" w:rsidP="00BD4A04">
            <w:pPr>
              <w:tabs>
                <w:tab w:val="left" w:pos="0"/>
              </w:tabs>
              <w:spacing w:after="120" w:line="276" w:lineRule="auto"/>
              <w:jc w:val="center"/>
            </w:pPr>
          </w:p>
        </w:tc>
      </w:tr>
      <w:tr w:rsidR="00BD4A04" w:rsidRPr="002A3128" w:rsidTr="00BD4A04">
        <w:trPr>
          <w:gridBefore w:val="1"/>
          <w:wBefore w:w="108" w:type="dxa"/>
        </w:trPr>
        <w:tc>
          <w:tcPr>
            <w:tcW w:w="2835" w:type="dxa"/>
            <w:gridSpan w:val="2"/>
            <w:tcBorders>
              <w:top w:val="nil"/>
              <w:left w:val="nil"/>
              <w:bottom w:val="nil"/>
              <w:right w:val="nil"/>
            </w:tcBorders>
            <w:shd w:val="clear" w:color="auto" w:fill="auto"/>
          </w:tcPr>
          <w:p w:rsidR="00BD4A04" w:rsidRPr="002A3128" w:rsidRDefault="00BD4A04" w:rsidP="00BD4A04">
            <w:pPr>
              <w:tabs>
                <w:tab w:val="left" w:pos="0"/>
              </w:tabs>
              <w:spacing w:after="120" w:line="276" w:lineRule="auto"/>
              <w:jc w:val="center"/>
            </w:pPr>
          </w:p>
        </w:tc>
        <w:tc>
          <w:tcPr>
            <w:tcW w:w="4111" w:type="dxa"/>
            <w:gridSpan w:val="4"/>
            <w:tcBorders>
              <w:left w:val="nil"/>
              <w:bottom w:val="single" w:sz="4" w:space="0" w:color="auto"/>
              <w:right w:val="nil"/>
            </w:tcBorders>
            <w:shd w:val="clear" w:color="auto" w:fill="auto"/>
          </w:tcPr>
          <w:p w:rsidR="00BD4A04" w:rsidRPr="002A3128" w:rsidRDefault="00BD4A04" w:rsidP="00BD4A04">
            <w:pPr>
              <w:tabs>
                <w:tab w:val="left" w:pos="0"/>
              </w:tabs>
              <w:spacing w:after="120" w:line="276" w:lineRule="auto"/>
              <w:jc w:val="center"/>
            </w:pPr>
            <w:r>
              <w:rPr>
                <w:rStyle w:val="Normal"/>
              </w:rPr>
              <w:t>(Date) (number)</w:t>
            </w:r>
          </w:p>
          <w:p w:rsidR="00BD4A04" w:rsidRPr="002A3128" w:rsidRDefault="00BD4A04" w:rsidP="00BD4A04">
            <w:pPr>
              <w:tabs>
                <w:tab w:val="left" w:pos="0"/>
              </w:tabs>
              <w:spacing w:after="120" w:line="276" w:lineRule="auto"/>
              <w:jc w:val="center"/>
            </w:pPr>
          </w:p>
        </w:tc>
        <w:tc>
          <w:tcPr>
            <w:tcW w:w="2800" w:type="dxa"/>
            <w:gridSpan w:val="3"/>
            <w:tcBorders>
              <w:top w:val="nil"/>
              <w:left w:val="nil"/>
              <w:bottom w:val="nil"/>
              <w:right w:val="nil"/>
            </w:tcBorders>
            <w:shd w:val="clear" w:color="auto" w:fill="auto"/>
          </w:tcPr>
          <w:p w:rsidR="00BD4A04" w:rsidRPr="002A3128" w:rsidRDefault="00BD4A04" w:rsidP="00BD4A04">
            <w:pPr>
              <w:tabs>
                <w:tab w:val="left" w:pos="0"/>
              </w:tabs>
              <w:spacing w:after="120" w:line="276" w:lineRule="auto"/>
              <w:jc w:val="center"/>
            </w:pPr>
          </w:p>
        </w:tc>
      </w:tr>
      <w:tr w:rsidR="00BD4A04" w:rsidRPr="002A3128" w:rsidTr="00BD4A04">
        <w:trPr>
          <w:gridBefore w:val="1"/>
          <w:wBefore w:w="108" w:type="dxa"/>
        </w:trPr>
        <w:tc>
          <w:tcPr>
            <w:tcW w:w="709" w:type="dxa"/>
            <w:tcBorders>
              <w:top w:val="nil"/>
              <w:left w:val="nil"/>
              <w:bottom w:val="nil"/>
              <w:right w:val="nil"/>
            </w:tcBorders>
            <w:shd w:val="clear" w:color="auto" w:fill="auto"/>
          </w:tcPr>
          <w:p w:rsidR="00BD4A04" w:rsidRPr="002A3128" w:rsidRDefault="00BD4A04" w:rsidP="00BD4A04">
            <w:pPr>
              <w:tabs>
                <w:tab w:val="left" w:pos="0"/>
              </w:tabs>
              <w:spacing w:after="120" w:line="276" w:lineRule="auto"/>
              <w:jc w:val="center"/>
            </w:pPr>
          </w:p>
        </w:tc>
        <w:tc>
          <w:tcPr>
            <w:tcW w:w="8222" w:type="dxa"/>
            <w:gridSpan w:val="6"/>
            <w:tcBorders>
              <w:top w:val="nil"/>
              <w:left w:val="nil"/>
              <w:bottom w:val="single" w:sz="4" w:space="0" w:color="auto"/>
              <w:right w:val="nil"/>
            </w:tcBorders>
            <w:shd w:val="clear" w:color="auto" w:fill="auto"/>
          </w:tcPr>
          <w:p w:rsidR="00BD4A04" w:rsidRPr="002A3128" w:rsidRDefault="00BD4A04" w:rsidP="00BD4A04">
            <w:pPr>
              <w:tabs>
                <w:tab w:val="left" w:pos="0"/>
              </w:tabs>
              <w:spacing w:after="120" w:line="276" w:lineRule="auto"/>
              <w:jc w:val="center"/>
            </w:pPr>
            <w:r>
              <w:rPr>
                <w:rStyle w:val="Normal"/>
              </w:rPr>
              <w:t>(Place)</w:t>
            </w:r>
          </w:p>
          <w:p w:rsidR="00BD4A04" w:rsidRPr="002A3128" w:rsidRDefault="00BD4A04" w:rsidP="00BD4A04">
            <w:pPr>
              <w:tabs>
                <w:tab w:val="left" w:pos="0"/>
              </w:tabs>
              <w:spacing w:after="120" w:line="276" w:lineRule="auto"/>
              <w:jc w:val="center"/>
            </w:pPr>
            <w:r>
              <w:rPr>
                <w:rStyle w:val="Normal"/>
                <w:color w:val="FF0000"/>
              </w:rPr>
              <w:t>[</w:t>
            </w:r>
            <w:r>
              <w:rPr>
                <w:rStyle w:val="Normal"/>
                <w:i/>
                <w:color w:val="FF0000"/>
              </w:rPr>
              <w:t>Specify the title of the Project</w:t>
            </w:r>
            <w:r>
              <w:rPr>
                <w:rStyle w:val="Normal"/>
                <w:color w:val="FF0000"/>
              </w:rPr>
              <w:t>]</w:t>
            </w:r>
          </w:p>
        </w:tc>
        <w:tc>
          <w:tcPr>
            <w:tcW w:w="815" w:type="dxa"/>
            <w:gridSpan w:val="2"/>
            <w:tcBorders>
              <w:top w:val="nil"/>
              <w:left w:val="nil"/>
              <w:bottom w:val="nil"/>
              <w:right w:val="nil"/>
            </w:tcBorders>
            <w:shd w:val="clear" w:color="auto" w:fill="auto"/>
          </w:tcPr>
          <w:p w:rsidR="00BD4A04" w:rsidRPr="002A3128" w:rsidRDefault="00BD4A04" w:rsidP="00BD4A04">
            <w:pPr>
              <w:tabs>
                <w:tab w:val="left" w:pos="0"/>
              </w:tabs>
              <w:spacing w:after="120" w:line="276" w:lineRule="auto"/>
              <w:jc w:val="center"/>
            </w:pPr>
          </w:p>
        </w:tc>
      </w:tr>
      <w:tr w:rsidR="00BD4A04" w:rsidRPr="002A3128" w:rsidTr="00BD4A04">
        <w:trPr>
          <w:gridBefore w:val="1"/>
          <w:wBefore w:w="108" w:type="dxa"/>
        </w:trPr>
        <w:tc>
          <w:tcPr>
            <w:tcW w:w="9746" w:type="dxa"/>
            <w:gridSpan w:val="9"/>
            <w:tcBorders>
              <w:top w:val="nil"/>
              <w:left w:val="nil"/>
              <w:bottom w:val="nil"/>
              <w:right w:val="nil"/>
            </w:tcBorders>
            <w:shd w:val="clear" w:color="auto" w:fill="auto"/>
          </w:tcPr>
          <w:p w:rsidR="00BD4A04" w:rsidRPr="002A3128" w:rsidRDefault="00BD4A04" w:rsidP="00BD4A04">
            <w:pPr>
              <w:tabs>
                <w:tab w:val="left" w:pos="0"/>
              </w:tabs>
              <w:spacing w:after="120" w:line="276" w:lineRule="auto"/>
              <w:jc w:val="center"/>
            </w:pPr>
            <w:r>
              <w:rPr>
                <w:rStyle w:val="Normal"/>
              </w:rPr>
              <w:t>(Project title)</w:t>
            </w:r>
          </w:p>
          <w:p w:rsidR="00BD4A04" w:rsidRPr="002A3128" w:rsidRDefault="00BD4A04" w:rsidP="00BD4A04">
            <w:pPr>
              <w:tabs>
                <w:tab w:val="left" w:pos="0"/>
              </w:tabs>
              <w:spacing w:after="120" w:line="276" w:lineRule="auto"/>
              <w:jc w:val="center"/>
            </w:pPr>
          </w:p>
        </w:tc>
      </w:tr>
      <w:tr w:rsidR="00BD4A04" w:rsidRPr="002A3128" w:rsidTr="00BD4A04">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rsidR="00BD4A04" w:rsidRPr="002A3128" w:rsidRDefault="00BD4A04" w:rsidP="00BD4A04">
            <w:pPr>
              <w:tabs>
                <w:tab w:val="left" w:pos="0"/>
              </w:tabs>
              <w:spacing w:after="120" w:line="276" w:lineRule="auto"/>
              <w:jc w:val="both"/>
            </w:pPr>
            <w:r>
              <w:rPr>
                <w:rStyle w:val="Normal"/>
              </w:rPr>
              <w:t>Candidate's name</w:t>
            </w:r>
            <w:r>
              <w:rPr>
                <w:rStyle w:val="FootnoteReference"/>
                <w:sz w:val="24"/>
                <w:szCs w:val="24"/>
              </w:rPr>
              <w:footnoteReference w:id="14"/>
            </w:r>
          </w:p>
        </w:tc>
        <w:tc>
          <w:tcPr>
            <w:tcW w:w="5245" w:type="dxa"/>
            <w:gridSpan w:val="4"/>
            <w:tcBorders>
              <w:top w:val="nil"/>
              <w:left w:val="nil"/>
              <w:bottom w:val="single" w:sz="4" w:space="0" w:color="auto"/>
              <w:right w:val="nil"/>
            </w:tcBorders>
          </w:tcPr>
          <w:p w:rsidR="00BD4A04" w:rsidRPr="002A3128" w:rsidRDefault="00BD4A04" w:rsidP="00BD4A04">
            <w:pPr>
              <w:tabs>
                <w:tab w:val="left" w:pos="0"/>
              </w:tabs>
              <w:spacing w:after="120" w:line="276" w:lineRule="auto"/>
              <w:jc w:val="both"/>
            </w:pPr>
          </w:p>
        </w:tc>
      </w:tr>
      <w:tr w:rsidR="00BD4A04" w:rsidRPr="002A3128" w:rsidTr="00BD4A04">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rsidR="00BD4A04" w:rsidRPr="002A3128" w:rsidRDefault="00BD4A04" w:rsidP="00BD4A04">
            <w:pPr>
              <w:tabs>
                <w:tab w:val="left" w:pos="0"/>
              </w:tabs>
              <w:spacing w:after="120" w:line="276" w:lineRule="auto"/>
              <w:jc w:val="both"/>
            </w:pPr>
            <w:r>
              <w:rPr>
                <w:rStyle w:val="Normal"/>
              </w:rPr>
              <w:t>Legal entity code</w:t>
            </w:r>
          </w:p>
        </w:tc>
        <w:tc>
          <w:tcPr>
            <w:tcW w:w="5245" w:type="dxa"/>
            <w:gridSpan w:val="4"/>
            <w:tcBorders>
              <w:left w:val="nil"/>
              <w:bottom w:val="single" w:sz="4" w:space="0" w:color="auto"/>
              <w:right w:val="nil"/>
            </w:tcBorders>
          </w:tcPr>
          <w:p w:rsidR="00BD4A04" w:rsidRPr="002A3128" w:rsidRDefault="00BD4A04" w:rsidP="00BD4A04">
            <w:pPr>
              <w:tabs>
                <w:tab w:val="left" w:pos="0"/>
              </w:tabs>
              <w:spacing w:after="120" w:line="276" w:lineRule="auto"/>
              <w:jc w:val="both"/>
            </w:pPr>
          </w:p>
        </w:tc>
      </w:tr>
      <w:tr w:rsidR="00BD4A04" w:rsidRPr="002A3128" w:rsidTr="00BD4A04">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rsidR="00BD4A04" w:rsidRPr="002A3128" w:rsidRDefault="00BD4A04" w:rsidP="00BD4A04">
            <w:pPr>
              <w:tabs>
                <w:tab w:val="left" w:pos="0"/>
              </w:tabs>
              <w:spacing w:after="120" w:line="276" w:lineRule="auto"/>
              <w:jc w:val="both"/>
            </w:pPr>
            <w:r>
              <w:rPr>
                <w:rStyle w:val="Normal"/>
              </w:rPr>
              <w:t>VAT payer's code</w:t>
            </w:r>
          </w:p>
        </w:tc>
        <w:tc>
          <w:tcPr>
            <w:tcW w:w="5245" w:type="dxa"/>
            <w:gridSpan w:val="4"/>
            <w:tcBorders>
              <w:left w:val="nil"/>
              <w:bottom w:val="single" w:sz="4" w:space="0" w:color="auto"/>
              <w:right w:val="nil"/>
            </w:tcBorders>
          </w:tcPr>
          <w:p w:rsidR="00BD4A04" w:rsidRPr="002A3128" w:rsidRDefault="00BD4A04" w:rsidP="00BD4A04">
            <w:pPr>
              <w:tabs>
                <w:tab w:val="left" w:pos="0"/>
              </w:tabs>
              <w:spacing w:after="120" w:line="276" w:lineRule="auto"/>
              <w:jc w:val="both"/>
            </w:pPr>
          </w:p>
        </w:tc>
      </w:tr>
      <w:tr w:rsidR="00BD4A04" w:rsidRPr="002A3128" w:rsidTr="00BD4A04">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rsidR="00BD4A04" w:rsidRPr="002A3128" w:rsidRDefault="00BD4A04" w:rsidP="00BD4A04">
            <w:pPr>
              <w:tabs>
                <w:tab w:val="left" w:pos="0"/>
              </w:tabs>
              <w:spacing w:after="120" w:line="276" w:lineRule="auto"/>
              <w:jc w:val="both"/>
            </w:pPr>
            <w:r>
              <w:rPr>
                <w:rStyle w:val="Normal"/>
              </w:rPr>
              <w:t>Registered office address</w:t>
            </w:r>
          </w:p>
        </w:tc>
        <w:tc>
          <w:tcPr>
            <w:tcW w:w="5245" w:type="dxa"/>
            <w:gridSpan w:val="4"/>
            <w:tcBorders>
              <w:left w:val="nil"/>
              <w:bottom w:val="single" w:sz="4" w:space="0" w:color="auto"/>
              <w:right w:val="nil"/>
            </w:tcBorders>
          </w:tcPr>
          <w:p w:rsidR="00BD4A04" w:rsidRPr="002A3128" w:rsidRDefault="00BD4A04" w:rsidP="00BD4A04">
            <w:pPr>
              <w:tabs>
                <w:tab w:val="left" w:pos="0"/>
              </w:tabs>
              <w:spacing w:after="120" w:line="276" w:lineRule="auto"/>
              <w:jc w:val="both"/>
            </w:pPr>
          </w:p>
        </w:tc>
      </w:tr>
      <w:tr w:rsidR="00BD4A04" w:rsidRPr="002A3128" w:rsidTr="00BD4A04">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rsidR="00BD4A04" w:rsidRPr="002A3128" w:rsidRDefault="00BD4A04" w:rsidP="00BD4A04">
            <w:pPr>
              <w:tabs>
                <w:tab w:val="left" w:pos="0"/>
              </w:tabs>
              <w:spacing w:after="120" w:line="276" w:lineRule="auto"/>
              <w:jc w:val="both"/>
            </w:pPr>
            <w:r>
              <w:rPr>
                <w:rStyle w:val="Normal"/>
              </w:rPr>
              <w:t xml:space="preserve">Correspondence address </w:t>
            </w:r>
          </w:p>
        </w:tc>
        <w:tc>
          <w:tcPr>
            <w:tcW w:w="5245" w:type="dxa"/>
            <w:gridSpan w:val="4"/>
            <w:tcBorders>
              <w:left w:val="nil"/>
              <w:bottom w:val="single" w:sz="4" w:space="0" w:color="auto"/>
              <w:right w:val="nil"/>
            </w:tcBorders>
          </w:tcPr>
          <w:p w:rsidR="00BD4A04" w:rsidRPr="002A3128" w:rsidRDefault="00BD4A04" w:rsidP="00BD4A04">
            <w:pPr>
              <w:tabs>
                <w:tab w:val="left" w:pos="0"/>
              </w:tabs>
              <w:spacing w:after="120" w:line="276" w:lineRule="auto"/>
              <w:jc w:val="both"/>
            </w:pPr>
          </w:p>
        </w:tc>
      </w:tr>
    </w:tbl>
    <w:p w:rsidR="00BD4A04" w:rsidRPr="002A3128" w:rsidRDefault="00BD4A04" w:rsidP="00BD4A04">
      <w:pPr>
        <w:tabs>
          <w:tab w:val="left" w:pos="0"/>
        </w:tabs>
        <w:spacing w:after="120" w:line="276" w:lineRule="auto"/>
        <w:jc w:val="both"/>
      </w:pPr>
    </w:p>
    <w:p w:rsidR="00BD4A04" w:rsidRPr="002A3128" w:rsidRDefault="00BD4A04" w:rsidP="00BD4A04">
      <w:pPr>
        <w:tabs>
          <w:tab w:val="left" w:pos="0"/>
        </w:tabs>
        <w:spacing w:after="120" w:line="276" w:lineRule="auto"/>
        <w:jc w:val="both"/>
      </w:pPr>
      <w:r>
        <w:rPr>
          <w:rStyle w:val="Normal"/>
        </w:rPr>
        <w:t xml:space="preserve">By submitting this solution, we confirm that we have thoroughly examined the Conditions published on </w:t>
      </w:r>
      <w:r>
        <w:rPr>
          <w:rStyle w:val="Normal"/>
          <w:i/>
          <w:color w:val="FF0000"/>
        </w:rPr>
        <w:t>[date]</w:t>
      </w:r>
      <w:r>
        <w:rPr>
          <w:rStyle w:val="Normal"/>
        </w:rPr>
        <w:t xml:space="preserve"> in the Official Journal of the European Union </w:t>
      </w:r>
      <w:r>
        <w:rPr>
          <w:rStyle w:val="Normal"/>
          <w:i/>
          <w:color w:val="FF0000"/>
        </w:rPr>
        <w:t>[number]</w:t>
      </w:r>
      <w:r>
        <w:rPr>
          <w:rStyle w:val="Normal"/>
        </w:rPr>
        <w:t xml:space="preserve">, </w:t>
      </w:r>
      <w:r>
        <w:rPr>
          <w:rStyle w:val="Normal"/>
          <w:color w:val="FF0000"/>
        </w:rPr>
        <w:t>[</w:t>
      </w:r>
      <w:r>
        <w:rPr>
          <w:rStyle w:val="Normal"/>
          <w:i/>
          <w:color w:val="FF0000"/>
        </w:rPr>
        <w:t>date</w:t>
      </w:r>
      <w:r>
        <w:rPr>
          <w:rStyle w:val="Normal"/>
          <w:color w:val="FF0000"/>
        </w:rPr>
        <w:t>]</w:t>
      </w:r>
      <w:r>
        <w:rPr>
          <w:rStyle w:val="Normal"/>
        </w:rPr>
        <w:t xml:space="preserve">, and the CPP IS, </w:t>
      </w:r>
      <w:r>
        <w:rPr>
          <w:rStyle w:val="Normal"/>
        </w:rPr>
        <w:lastRenderedPageBreak/>
        <w:t xml:space="preserve">procurement number - </w:t>
      </w:r>
      <w:r>
        <w:rPr>
          <w:rStyle w:val="Normal"/>
          <w:i/>
          <w:color w:val="FF0000"/>
        </w:rPr>
        <w:t>[procurement number]</w:t>
      </w:r>
      <w:r>
        <w:rPr>
          <w:rStyle w:val="Normal"/>
        </w:rPr>
        <w:t>, and other documents submitted during the Competitive dialogue, and we have verified the accuracy and completeness of the information.</w:t>
      </w:r>
    </w:p>
    <w:p w:rsidR="00BD4A04" w:rsidRPr="00B20609" w:rsidRDefault="00BD4A04" w:rsidP="00BD4A04">
      <w:pPr>
        <w:tabs>
          <w:tab w:val="left" w:pos="0"/>
        </w:tabs>
        <w:jc w:val="both"/>
        <w:rPr>
          <w:color w:val="000000"/>
        </w:rPr>
      </w:pPr>
      <w:r>
        <w:rPr>
          <w:rStyle w:val="Normal"/>
          <w:color w:val="000000"/>
        </w:rPr>
        <w:t>We intend to employ the following Sub-suppliers, known</w:t>
      </w:r>
      <w:r>
        <w:rPr>
          <w:rStyle w:val="FootnoteReference"/>
          <w:color w:val="000000"/>
          <w:szCs w:val="24"/>
        </w:rPr>
        <w:footnoteReference w:id="15"/>
      </w:r>
      <w:r>
        <w:rPr>
          <w:rStyle w:val="Normal"/>
          <w:color w:val="000000"/>
        </w:rPr>
        <w:t xml:space="preserve"> during the submission of the application, for the implementation of the project:</w:t>
      </w:r>
    </w:p>
    <w:p w:rsidR="00BD4A04" w:rsidRPr="002A3128" w:rsidRDefault="00BD4A04" w:rsidP="00BD4A04">
      <w:pPr>
        <w:tabs>
          <w:tab w:val="left" w:pos="0"/>
        </w:tabs>
        <w:spacing w:after="120" w:line="276" w:lineRule="auto"/>
        <w:jc w:val="both"/>
      </w:pPr>
    </w:p>
    <w:p w:rsidR="00BD4A04" w:rsidRPr="00B20609" w:rsidRDefault="00BD4A04" w:rsidP="00BD4A04">
      <w:pPr>
        <w:tabs>
          <w:tab w:val="left" w:pos="0"/>
        </w:tabs>
        <w:jc w:val="both"/>
        <w:rPr>
          <w:color w:val="000000"/>
        </w:rPr>
      </w:pPr>
    </w:p>
    <w:tbl>
      <w:tblPr>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3510"/>
        <w:gridCol w:w="6283"/>
      </w:tblGrid>
      <w:tr w:rsidR="00BD4A04" w:rsidRPr="002A3128" w:rsidTr="00BD4A04">
        <w:trPr>
          <w:trHeight w:val="1052"/>
        </w:trPr>
        <w:tc>
          <w:tcPr>
            <w:tcW w:w="3510" w:type="dxa"/>
            <w:shd w:val="clear" w:color="auto" w:fill="auto"/>
            <w:vAlign w:val="center"/>
          </w:tcPr>
          <w:p w:rsidR="00BD4A04" w:rsidRPr="00B20609" w:rsidRDefault="00BD4A04" w:rsidP="00BD4A04">
            <w:pPr>
              <w:tabs>
                <w:tab w:val="left" w:pos="0"/>
              </w:tabs>
              <w:rPr>
                <w:b/>
                <w:color w:val="000000"/>
              </w:rPr>
            </w:pPr>
            <w:r>
              <w:rPr>
                <w:rStyle w:val="Normal"/>
                <w:b/>
                <w:color w:val="000000"/>
              </w:rPr>
              <w:t>The name of the sub-supplier</w:t>
            </w:r>
            <w:r>
              <w:rPr>
                <w:rStyle w:val="FootnoteReference"/>
                <w:b/>
                <w:color w:val="000000"/>
                <w:sz w:val="24"/>
                <w:szCs w:val="24"/>
              </w:rPr>
              <w:footnoteReference w:id="16"/>
            </w:r>
          </w:p>
        </w:tc>
        <w:tc>
          <w:tcPr>
            <w:tcW w:w="6283" w:type="dxa"/>
            <w:shd w:val="clear" w:color="auto" w:fill="auto"/>
            <w:vAlign w:val="center"/>
          </w:tcPr>
          <w:p w:rsidR="00BD4A04" w:rsidRPr="00B20609" w:rsidRDefault="00BD4A04" w:rsidP="00BD4A04">
            <w:pPr>
              <w:tabs>
                <w:tab w:val="left" w:pos="0"/>
              </w:tabs>
              <w:rPr>
                <w:b/>
                <w:color w:val="000000"/>
              </w:rPr>
            </w:pPr>
            <w:r>
              <w:rPr>
                <w:rStyle w:val="Normal"/>
                <w:b/>
                <w:color w:val="000000"/>
              </w:rPr>
              <w:t>For which part of the Agreement it is employed (works, services, their estimated value)</w:t>
            </w:r>
          </w:p>
        </w:tc>
      </w:tr>
      <w:tr w:rsidR="00BD4A04" w:rsidRPr="002A3128" w:rsidTr="00BD4A04">
        <w:trPr>
          <w:trHeight w:val="538"/>
        </w:trPr>
        <w:tc>
          <w:tcPr>
            <w:tcW w:w="3510" w:type="dxa"/>
            <w:shd w:val="clear" w:color="auto" w:fill="auto"/>
          </w:tcPr>
          <w:p w:rsidR="00BD4A04" w:rsidRPr="00B20609" w:rsidRDefault="00BD4A04" w:rsidP="00BD4A04">
            <w:pPr>
              <w:tabs>
                <w:tab w:val="left" w:pos="0"/>
              </w:tabs>
              <w:jc w:val="both"/>
              <w:rPr>
                <w:color w:val="000000"/>
              </w:rPr>
            </w:pPr>
          </w:p>
        </w:tc>
        <w:tc>
          <w:tcPr>
            <w:tcW w:w="6283" w:type="dxa"/>
            <w:shd w:val="clear" w:color="auto" w:fill="auto"/>
          </w:tcPr>
          <w:p w:rsidR="00BD4A04" w:rsidRPr="00B20609" w:rsidRDefault="00BD4A04" w:rsidP="00BD4A04">
            <w:pPr>
              <w:tabs>
                <w:tab w:val="left" w:pos="0"/>
              </w:tabs>
              <w:jc w:val="both"/>
              <w:rPr>
                <w:color w:val="000000"/>
              </w:rPr>
            </w:pPr>
          </w:p>
        </w:tc>
      </w:tr>
      <w:tr w:rsidR="00BD4A04" w:rsidRPr="002A3128" w:rsidTr="00BD4A04">
        <w:trPr>
          <w:trHeight w:val="538"/>
        </w:trPr>
        <w:tc>
          <w:tcPr>
            <w:tcW w:w="3510" w:type="dxa"/>
            <w:shd w:val="clear" w:color="auto" w:fill="auto"/>
          </w:tcPr>
          <w:p w:rsidR="00BD4A04" w:rsidRPr="00B20609" w:rsidRDefault="00BD4A04" w:rsidP="00BD4A04">
            <w:pPr>
              <w:tabs>
                <w:tab w:val="left" w:pos="0"/>
              </w:tabs>
              <w:jc w:val="both"/>
              <w:rPr>
                <w:color w:val="000000"/>
              </w:rPr>
            </w:pPr>
          </w:p>
        </w:tc>
        <w:tc>
          <w:tcPr>
            <w:tcW w:w="6283" w:type="dxa"/>
            <w:shd w:val="clear" w:color="auto" w:fill="auto"/>
          </w:tcPr>
          <w:p w:rsidR="00BD4A04" w:rsidRPr="00B20609" w:rsidRDefault="00BD4A04" w:rsidP="00BD4A04">
            <w:pPr>
              <w:tabs>
                <w:tab w:val="left" w:pos="0"/>
              </w:tabs>
              <w:jc w:val="both"/>
              <w:rPr>
                <w:color w:val="000000"/>
              </w:rPr>
            </w:pPr>
          </w:p>
        </w:tc>
      </w:tr>
      <w:tr w:rsidR="00BD4A04" w:rsidRPr="002A3128" w:rsidTr="00BD4A04">
        <w:trPr>
          <w:trHeight w:val="558"/>
        </w:trPr>
        <w:tc>
          <w:tcPr>
            <w:tcW w:w="3510" w:type="dxa"/>
            <w:shd w:val="clear" w:color="auto" w:fill="auto"/>
          </w:tcPr>
          <w:p w:rsidR="00BD4A04" w:rsidRPr="00B20609" w:rsidRDefault="00BD4A04" w:rsidP="00BD4A04">
            <w:pPr>
              <w:tabs>
                <w:tab w:val="left" w:pos="0"/>
              </w:tabs>
              <w:jc w:val="both"/>
              <w:rPr>
                <w:color w:val="000000"/>
              </w:rPr>
            </w:pPr>
          </w:p>
        </w:tc>
        <w:tc>
          <w:tcPr>
            <w:tcW w:w="6283" w:type="dxa"/>
            <w:shd w:val="clear" w:color="auto" w:fill="auto"/>
          </w:tcPr>
          <w:p w:rsidR="00BD4A04" w:rsidRPr="00B20609" w:rsidRDefault="00BD4A04" w:rsidP="00BD4A04">
            <w:pPr>
              <w:tabs>
                <w:tab w:val="left" w:pos="0"/>
              </w:tabs>
              <w:jc w:val="both"/>
              <w:rPr>
                <w:color w:val="000000"/>
              </w:rPr>
            </w:pPr>
          </w:p>
        </w:tc>
      </w:tr>
    </w:tbl>
    <w:p w:rsidR="00BD4A04" w:rsidRDefault="00BD4A04" w:rsidP="00BD4A04">
      <w:pPr>
        <w:tabs>
          <w:tab w:val="left" w:pos="0"/>
        </w:tabs>
        <w:spacing w:after="120" w:line="276" w:lineRule="auto"/>
        <w:jc w:val="both"/>
        <w:sectPr w:rsidR="00BD4A04" w:rsidSect="00BD4A04">
          <w:pgSz w:w="11906" w:h="16838" w:code="9"/>
          <w:pgMar w:top="1418" w:right="1134" w:bottom="1418" w:left="1134" w:header="567" w:footer="567" w:gutter="0"/>
          <w:pgNumType w:start="1"/>
          <w:cols w:space="708"/>
          <w:docGrid w:linePitch="360"/>
        </w:sectPr>
      </w:pPr>
    </w:p>
    <w:p w:rsidR="00BD4A04" w:rsidRPr="00604AE7" w:rsidRDefault="00BD4A04" w:rsidP="00BD4A04">
      <w:pPr>
        <w:spacing w:after="120"/>
        <w:jc w:val="both"/>
      </w:pPr>
      <w:r>
        <w:rPr>
          <w:rStyle w:val="Normal"/>
        </w:rPr>
        <w:lastRenderedPageBreak/>
        <w:t>Structure of the Annual remuneration payments excluding value added tax: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670"/>
        <w:gridCol w:w="1603"/>
        <w:gridCol w:w="763"/>
        <w:gridCol w:w="566"/>
        <w:gridCol w:w="566"/>
        <w:gridCol w:w="566"/>
        <w:gridCol w:w="566"/>
        <w:gridCol w:w="566"/>
        <w:gridCol w:w="567"/>
        <w:gridCol w:w="567"/>
        <w:gridCol w:w="567"/>
        <w:gridCol w:w="567"/>
        <w:gridCol w:w="567"/>
        <w:gridCol w:w="567"/>
        <w:gridCol w:w="567"/>
        <w:gridCol w:w="567"/>
        <w:gridCol w:w="567"/>
        <w:gridCol w:w="579"/>
      </w:tblGrid>
      <w:tr w:rsidR="00BD4A04" w:rsidRPr="00604AE7" w:rsidTr="00BD4A04">
        <w:trPr>
          <w:trHeight w:val="443"/>
        </w:trPr>
        <w:tc>
          <w:tcPr>
            <w:tcW w:w="252" w:type="pct"/>
            <w:vMerge w:val="restart"/>
            <w:shd w:val="clear" w:color="auto" w:fill="auto"/>
          </w:tcPr>
          <w:p w:rsidR="00BD4A04" w:rsidRPr="00B20609" w:rsidRDefault="00BD4A04" w:rsidP="00BD4A04">
            <w:pPr>
              <w:spacing w:after="120"/>
              <w:jc w:val="both"/>
              <w:rPr>
                <w:b/>
              </w:rPr>
            </w:pPr>
            <w:r>
              <w:rPr>
                <w:rStyle w:val="Normal"/>
                <w:b/>
              </w:rPr>
              <w:t>Abbreviations</w:t>
            </w:r>
          </w:p>
        </w:tc>
        <w:tc>
          <w:tcPr>
            <w:tcW w:w="507" w:type="pct"/>
            <w:vMerge w:val="restart"/>
            <w:shd w:val="clear" w:color="auto" w:fill="auto"/>
          </w:tcPr>
          <w:p w:rsidR="00BD4A04" w:rsidRPr="00B20609" w:rsidRDefault="00BD4A04" w:rsidP="00BD4A04">
            <w:pPr>
              <w:spacing w:after="120"/>
              <w:jc w:val="both"/>
              <w:rPr>
                <w:b/>
              </w:rPr>
            </w:pPr>
            <w:r>
              <w:rPr>
                <w:rStyle w:val="Normal"/>
                <w:b/>
              </w:rPr>
              <w:t>Part of the payment</w:t>
            </w:r>
          </w:p>
        </w:tc>
        <w:tc>
          <w:tcPr>
            <w:tcW w:w="285" w:type="pct"/>
            <w:vMerge w:val="restart"/>
            <w:shd w:val="clear" w:color="auto" w:fill="auto"/>
          </w:tcPr>
          <w:p w:rsidR="00BD4A04" w:rsidRPr="00B20609" w:rsidRDefault="00BD4A04" w:rsidP="00BD4A04">
            <w:pPr>
              <w:spacing w:after="120"/>
              <w:jc w:val="both"/>
              <w:rPr>
                <w:b/>
              </w:rPr>
            </w:pPr>
            <w:r>
              <w:rPr>
                <w:rStyle w:val="Normal"/>
                <w:b/>
              </w:rPr>
              <w:t>Unit of measurement</w:t>
            </w:r>
          </w:p>
        </w:tc>
        <w:tc>
          <w:tcPr>
            <w:tcW w:w="247" w:type="pct"/>
            <w:vMerge w:val="restart"/>
            <w:shd w:val="clear" w:color="auto" w:fill="auto"/>
          </w:tcPr>
          <w:p w:rsidR="00BD4A04" w:rsidRPr="00B20609" w:rsidRDefault="00BD4A04" w:rsidP="00BD4A04">
            <w:pPr>
              <w:spacing w:after="120"/>
              <w:jc w:val="both"/>
              <w:rPr>
                <w:b/>
              </w:rPr>
            </w:pPr>
            <w:r>
              <w:rPr>
                <w:rStyle w:val="Normal"/>
                <w:b/>
              </w:rPr>
              <w:t>Total</w:t>
            </w:r>
          </w:p>
        </w:tc>
        <w:tc>
          <w:tcPr>
            <w:tcW w:w="3709" w:type="pct"/>
            <w:gridSpan w:val="15"/>
            <w:shd w:val="clear" w:color="auto" w:fill="auto"/>
          </w:tcPr>
          <w:p w:rsidR="00BD4A04" w:rsidRPr="00B20609" w:rsidRDefault="00BD4A04" w:rsidP="00BD4A04">
            <w:pPr>
              <w:spacing w:after="120"/>
              <w:jc w:val="center"/>
              <w:rPr>
                <w:b/>
              </w:rPr>
            </w:pPr>
            <w:r>
              <w:rPr>
                <w:rStyle w:val="Normal"/>
                <w:b/>
              </w:rPr>
              <w:t>Year</w:t>
            </w:r>
          </w:p>
        </w:tc>
      </w:tr>
      <w:tr w:rsidR="00BD4A04" w:rsidRPr="00604AE7" w:rsidTr="00BD4A04">
        <w:trPr>
          <w:trHeight w:val="442"/>
        </w:trPr>
        <w:tc>
          <w:tcPr>
            <w:tcW w:w="252" w:type="pct"/>
            <w:vMerge/>
            <w:shd w:val="clear" w:color="auto" w:fill="auto"/>
          </w:tcPr>
          <w:p w:rsidR="00BD4A04" w:rsidRPr="00B20609" w:rsidRDefault="00BD4A04" w:rsidP="00BD4A04">
            <w:pPr>
              <w:spacing w:after="120"/>
              <w:jc w:val="both"/>
              <w:rPr>
                <w:b/>
              </w:rPr>
            </w:pPr>
          </w:p>
        </w:tc>
        <w:tc>
          <w:tcPr>
            <w:tcW w:w="507" w:type="pct"/>
            <w:vMerge/>
            <w:shd w:val="clear" w:color="auto" w:fill="auto"/>
          </w:tcPr>
          <w:p w:rsidR="00BD4A04" w:rsidRPr="00B20609" w:rsidRDefault="00BD4A04" w:rsidP="00BD4A04">
            <w:pPr>
              <w:spacing w:after="120"/>
              <w:jc w:val="both"/>
              <w:rPr>
                <w:b/>
              </w:rPr>
            </w:pPr>
          </w:p>
        </w:tc>
        <w:tc>
          <w:tcPr>
            <w:tcW w:w="285" w:type="pct"/>
            <w:vMerge/>
            <w:shd w:val="clear" w:color="auto" w:fill="auto"/>
          </w:tcPr>
          <w:p w:rsidR="00BD4A04" w:rsidRPr="00B20609" w:rsidRDefault="00BD4A04" w:rsidP="00BD4A04">
            <w:pPr>
              <w:spacing w:after="120"/>
              <w:jc w:val="both"/>
              <w:rPr>
                <w:b/>
              </w:rPr>
            </w:pPr>
          </w:p>
        </w:tc>
        <w:tc>
          <w:tcPr>
            <w:tcW w:w="247" w:type="pct"/>
            <w:vMerge/>
            <w:shd w:val="clear" w:color="auto" w:fill="auto"/>
          </w:tcPr>
          <w:p w:rsidR="00BD4A04" w:rsidRPr="00B20609" w:rsidRDefault="00BD4A04" w:rsidP="00BD4A04">
            <w:pPr>
              <w:spacing w:after="120"/>
              <w:jc w:val="both"/>
              <w:rPr>
                <w:b/>
              </w:rPr>
            </w:pPr>
          </w:p>
        </w:tc>
        <w:tc>
          <w:tcPr>
            <w:tcW w:w="247" w:type="pct"/>
            <w:shd w:val="clear" w:color="auto" w:fill="auto"/>
          </w:tcPr>
          <w:p w:rsidR="00BD4A04" w:rsidRPr="00B20609" w:rsidRDefault="00BD4A04" w:rsidP="00BD4A04">
            <w:pPr>
              <w:spacing w:after="120"/>
              <w:jc w:val="center"/>
              <w:rPr>
                <w:b/>
              </w:rPr>
            </w:pPr>
            <w:r>
              <w:rPr>
                <w:rStyle w:val="Normal"/>
                <w:b/>
              </w:rPr>
              <w:t>1</w:t>
            </w:r>
          </w:p>
        </w:tc>
        <w:tc>
          <w:tcPr>
            <w:tcW w:w="247" w:type="pct"/>
            <w:shd w:val="clear" w:color="auto" w:fill="auto"/>
          </w:tcPr>
          <w:p w:rsidR="00BD4A04" w:rsidRPr="00B20609" w:rsidRDefault="00BD4A04" w:rsidP="00BD4A04">
            <w:pPr>
              <w:spacing w:after="120"/>
              <w:jc w:val="center"/>
              <w:rPr>
                <w:b/>
              </w:rPr>
            </w:pPr>
            <w:r>
              <w:rPr>
                <w:rStyle w:val="Normal"/>
                <w:b/>
              </w:rPr>
              <w:t>2</w:t>
            </w:r>
          </w:p>
        </w:tc>
        <w:tc>
          <w:tcPr>
            <w:tcW w:w="247" w:type="pct"/>
            <w:shd w:val="clear" w:color="auto" w:fill="auto"/>
          </w:tcPr>
          <w:p w:rsidR="00BD4A04" w:rsidRPr="00B20609" w:rsidRDefault="00BD4A04" w:rsidP="00BD4A04">
            <w:pPr>
              <w:spacing w:after="120"/>
              <w:jc w:val="center"/>
              <w:rPr>
                <w:b/>
              </w:rPr>
            </w:pPr>
            <w:r>
              <w:rPr>
                <w:rStyle w:val="Normal"/>
                <w:b/>
              </w:rPr>
              <w:t>3</w:t>
            </w:r>
          </w:p>
        </w:tc>
        <w:tc>
          <w:tcPr>
            <w:tcW w:w="247" w:type="pct"/>
            <w:shd w:val="clear" w:color="auto" w:fill="auto"/>
          </w:tcPr>
          <w:p w:rsidR="00BD4A04" w:rsidRPr="00B20609" w:rsidRDefault="00BD4A04" w:rsidP="00BD4A04">
            <w:pPr>
              <w:spacing w:after="120"/>
              <w:jc w:val="center"/>
              <w:rPr>
                <w:b/>
              </w:rPr>
            </w:pPr>
            <w:r>
              <w:rPr>
                <w:rStyle w:val="Normal"/>
                <w:b/>
              </w:rPr>
              <w:t>4</w:t>
            </w:r>
          </w:p>
        </w:tc>
        <w:tc>
          <w:tcPr>
            <w:tcW w:w="247" w:type="pct"/>
            <w:shd w:val="clear" w:color="auto" w:fill="auto"/>
          </w:tcPr>
          <w:p w:rsidR="00BD4A04" w:rsidRPr="00B20609" w:rsidRDefault="00BD4A04" w:rsidP="00BD4A04">
            <w:pPr>
              <w:spacing w:after="120"/>
              <w:jc w:val="center"/>
              <w:rPr>
                <w:b/>
              </w:rPr>
            </w:pPr>
            <w:r>
              <w:rPr>
                <w:rStyle w:val="Normal"/>
                <w:b/>
              </w:rPr>
              <w:t>5</w:t>
            </w:r>
          </w:p>
        </w:tc>
        <w:tc>
          <w:tcPr>
            <w:tcW w:w="247" w:type="pct"/>
            <w:shd w:val="clear" w:color="auto" w:fill="auto"/>
          </w:tcPr>
          <w:p w:rsidR="00BD4A04" w:rsidRPr="00B20609" w:rsidRDefault="00BD4A04" w:rsidP="00BD4A04">
            <w:pPr>
              <w:spacing w:after="120"/>
              <w:jc w:val="center"/>
              <w:rPr>
                <w:b/>
              </w:rPr>
            </w:pPr>
            <w:r>
              <w:rPr>
                <w:rStyle w:val="Normal"/>
                <w:b/>
              </w:rPr>
              <w:t>6</w:t>
            </w:r>
          </w:p>
        </w:tc>
        <w:tc>
          <w:tcPr>
            <w:tcW w:w="247" w:type="pct"/>
            <w:shd w:val="clear" w:color="auto" w:fill="auto"/>
          </w:tcPr>
          <w:p w:rsidR="00BD4A04" w:rsidRPr="00B20609" w:rsidRDefault="00BD4A04" w:rsidP="00BD4A04">
            <w:pPr>
              <w:spacing w:after="120"/>
              <w:jc w:val="center"/>
              <w:rPr>
                <w:b/>
              </w:rPr>
            </w:pPr>
            <w:r>
              <w:rPr>
                <w:rStyle w:val="Normal"/>
                <w:b/>
              </w:rPr>
              <w:t>7</w:t>
            </w:r>
          </w:p>
        </w:tc>
        <w:tc>
          <w:tcPr>
            <w:tcW w:w="247" w:type="pct"/>
            <w:shd w:val="clear" w:color="auto" w:fill="auto"/>
          </w:tcPr>
          <w:p w:rsidR="00BD4A04" w:rsidRPr="00B20609" w:rsidRDefault="00BD4A04" w:rsidP="00BD4A04">
            <w:pPr>
              <w:spacing w:after="120"/>
              <w:jc w:val="center"/>
              <w:rPr>
                <w:b/>
              </w:rPr>
            </w:pPr>
            <w:r>
              <w:rPr>
                <w:rStyle w:val="Normal"/>
                <w:b/>
              </w:rPr>
              <w:t>8</w:t>
            </w:r>
          </w:p>
        </w:tc>
        <w:tc>
          <w:tcPr>
            <w:tcW w:w="247" w:type="pct"/>
            <w:shd w:val="clear" w:color="auto" w:fill="auto"/>
          </w:tcPr>
          <w:p w:rsidR="00BD4A04" w:rsidRPr="00B20609" w:rsidRDefault="00BD4A04" w:rsidP="00BD4A04">
            <w:pPr>
              <w:spacing w:after="120"/>
              <w:jc w:val="center"/>
              <w:rPr>
                <w:b/>
              </w:rPr>
            </w:pPr>
            <w:r>
              <w:rPr>
                <w:rStyle w:val="Normal"/>
                <w:b/>
              </w:rPr>
              <w:t>9</w:t>
            </w:r>
          </w:p>
        </w:tc>
        <w:tc>
          <w:tcPr>
            <w:tcW w:w="247" w:type="pct"/>
            <w:shd w:val="clear" w:color="auto" w:fill="auto"/>
          </w:tcPr>
          <w:p w:rsidR="00BD4A04" w:rsidRPr="00B20609" w:rsidRDefault="00BD4A04" w:rsidP="00BD4A04">
            <w:pPr>
              <w:spacing w:after="120"/>
              <w:jc w:val="center"/>
              <w:rPr>
                <w:b/>
              </w:rPr>
            </w:pPr>
            <w:r>
              <w:rPr>
                <w:rStyle w:val="Normal"/>
                <w:b/>
              </w:rPr>
              <w:t>10</w:t>
            </w:r>
          </w:p>
        </w:tc>
        <w:tc>
          <w:tcPr>
            <w:tcW w:w="247" w:type="pct"/>
            <w:shd w:val="clear" w:color="auto" w:fill="auto"/>
          </w:tcPr>
          <w:p w:rsidR="00BD4A04" w:rsidRPr="00B20609" w:rsidRDefault="00BD4A04" w:rsidP="00BD4A04">
            <w:pPr>
              <w:spacing w:after="120"/>
              <w:jc w:val="center"/>
              <w:rPr>
                <w:b/>
              </w:rPr>
            </w:pPr>
            <w:r>
              <w:rPr>
                <w:rStyle w:val="Normal"/>
                <w:b/>
              </w:rPr>
              <w:t>11</w:t>
            </w:r>
          </w:p>
        </w:tc>
        <w:tc>
          <w:tcPr>
            <w:tcW w:w="247" w:type="pct"/>
            <w:shd w:val="clear" w:color="auto" w:fill="auto"/>
          </w:tcPr>
          <w:p w:rsidR="00BD4A04" w:rsidRPr="00B20609" w:rsidRDefault="00BD4A04" w:rsidP="00BD4A04">
            <w:pPr>
              <w:spacing w:after="120"/>
              <w:jc w:val="center"/>
              <w:rPr>
                <w:b/>
              </w:rPr>
            </w:pPr>
            <w:r>
              <w:rPr>
                <w:rStyle w:val="Normal"/>
                <w:b/>
              </w:rPr>
              <w:t>12</w:t>
            </w:r>
          </w:p>
        </w:tc>
        <w:tc>
          <w:tcPr>
            <w:tcW w:w="247" w:type="pct"/>
            <w:shd w:val="clear" w:color="auto" w:fill="auto"/>
          </w:tcPr>
          <w:p w:rsidR="00BD4A04" w:rsidRPr="00B20609" w:rsidRDefault="00BD4A04" w:rsidP="00BD4A04">
            <w:pPr>
              <w:spacing w:after="120"/>
              <w:jc w:val="center"/>
              <w:rPr>
                <w:b/>
              </w:rPr>
            </w:pPr>
            <w:r>
              <w:rPr>
                <w:rStyle w:val="Normal"/>
                <w:b/>
              </w:rPr>
              <w:t>13</w:t>
            </w:r>
          </w:p>
        </w:tc>
        <w:tc>
          <w:tcPr>
            <w:tcW w:w="247" w:type="pct"/>
            <w:shd w:val="clear" w:color="auto" w:fill="auto"/>
          </w:tcPr>
          <w:p w:rsidR="00BD4A04" w:rsidRPr="00B20609" w:rsidRDefault="00BD4A04" w:rsidP="00BD4A04">
            <w:pPr>
              <w:spacing w:after="120"/>
              <w:jc w:val="center"/>
              <w:rPr>
                <w:b/>
              </w:rPr>
            </w:pPr>
            <w:r>
              <w:rPr>
                <w:rStyle w:val="Normal"/>
                <w:b/>
              </w:rPr>
              <w:t>14</w:t>
            </w:r>
          </w:p>
        </w:tc>
        <w:tc>
          <w:tcPr>
            <w:tcW w:w="247" w:type="pct"/>
            <w:shd w:val="clear" w:color="auto" w:fill="auto"/>
          </w:tcPr>
          <w:p w:rsidR="00BD4A04" w:rsidRPr="00B20609" w:rsidRDefault="00BD4A04" w:rsidP="00BD4A04">
            <w:pPr>
              <w:spacing w:after="120"/>
              <w:jc w:val="center"/>
              <w:rPr>
                <w:b/>
              </w:rPr>
            </w:pPr>
            <w:r>
              <w:rPr>
                <w:rStyle w:val="Normal"/>
                <w:b/>
              </w:rPr>
              <w:t>15</w:t>
            </w:r>
          </w:p>
        </w:tc>
      </w:tr>
      <w:tr w:rsidR="00BD4A04" w:rsidRPr="00604AE7" w:rsidTr="00BD4A04">
        <w:tc>
          <w:tcPr>
            <w:tcW w:w="252" w:type="pct"/>
            <w:shd w:val="clear" w:color="auto" w:fill="auto"/>
          </w:tcPr>
          <w:p w:rsidR="00BD4A04" w:rsidRPr="00604AE7" w:rsidRDefault="00BD4A04" w:rsidP="00BD4A04">
            <w:pPr>
              <w:spacing w:after="120"/>
              <w:jc w:val="both"/>
            </w:pPr>
            <w:r>
              <w:rPr>
                <w:rStyle w:val="Normal"/>
              </w:rPr>
              <w:t>M1</w:t>
            </w:r>
          </w:p>
        </w:tc>
        <w:tc>
          <w:tcPr>
            <w:tcW w:w="507" w:type="pct"/>
            <w:shd w:val="clear" w:color="auto" w:fill="auto"/>
          </w:tcPr>
          <w:p w:rsidR="00BD4A04" w:rsidRPr="00604AE7" w:rsidRDefault="00BD4A04" w:rsidP="00BD4A04">
            <w:pPr>
              <w:spacing w:after="120"/>
              <w:jc w:val="both"/>
            </w:pPr>
            <w:r>
              <w:rPr>
                <w:rStyle w:val="Normal"/>
              </w:rPr>
              <w:t>Credit flows</w:t>
            </w:r>
          </w:p>
        </w:tc>
        <w:tc>
          <w:tcPr>
            <w:tcW w:w="285" w:type="pct"/>
            <w:shd w:val="clear" w:color="auto" w:fill="auto"/>
          </w:tcPr>
          <w:p w:rsidR="00BD4A04" w:rsidRPr="00604AE7" w:rsidRDefault="00BD4A04" w:rsidP="00BD4A04">
            <w:pPr>
              <w:spacing w:after="120"/>
              <w:jc w:val="both"/>
            </w:pPr>
            <w:r>
              <w:rPr>
                <w:rStyle w:val="Normal"/>
              </w:rPr>
              <w:t>EUR</w:t>
            </w: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r>
      <w:tr w:rsidR="00BD4A04" w:rsidRPr="00604AE7" w:rsidTr="00BD4A04">
        <w:tc>
          <w:tcPr>
            <w:tcW w:w="252" w:type="pct"/>
            <w:shd w:val="clear" w:color="auto" w:fill="auto"/>
          </w:tcPr>
          <w:p w:rsidR="00BD4A04" w:rsidRPr="00604AE7" w:rsidRDefault="00BD4A04" w:rsidP="00BD4A04">
            <w:pPr>
              <w:spacing w:after="120"/>
              <w:jc w:val="both"/>
            </w:pPr>
            <w:r>
              <w:rPr>
                <w:rStyle w:val="Normal"/>
              </w:rPr>
              <w:t>M2</w:t>
            </w:r>
          </w:p>
        </w:tc>
        <w:tc>
          <w:tcPr>
            <w:tcW w:w="507" w:type="pct"/>
            <w:shd w:val="clear" w:color="auto" w:fill="auto"/>
          </w:tcPr>
          <w:p w:rsidR="00BD4A04" w:rsidRPr="00604AE7" w:rsidRDefault="00BD4A04" w:rsidP="00BD4A04">
            <w:pPr>
              <w:spacing w:after="120"/>
              <w:jc w:val="both"/>
            </w:pPr>
            <w:r>
              <w:rPr>
                <w:rStyle w:val="Normal"/>
              </w:rPr>
              <w:t>Equity flows</w:t>
            </w:r>
          </w:p>
        </w:tc>
        <w:tc>
          <w:tcPr>
            <w:tcW w:w="285" w:type="pct"/>
            <w:shd w:val="clear" w:color="auto" w:fill="auto"/>
          </w:tcPr>
          <w:p w:rsidR="00BD4A04" w:rsidRPr="00604AE7" w:rsidRDefault="00BD4A04" w:rsidP="00BD4A04">
            <w:pPr>
              <w:spacing w:after="120"/>
              <w:jc w:val="both"/>
            </w:pPr>
            <w:r>
              <w:rPr>
                <w:rStyle w:val="Normal"/>
              </w:rPr>
              <w:t>EUR</w:t>
            </w: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r>
      <w:tr w:rsidR="00BD4A04" w:rsidRPr="00604AE7" w:rsidTr="00BD4A04">
        <w:tc>
          <w:tcPr>
            <w:tcW w:w="252" w:type="pct"/>
            <w:shd w:val="clear" w:color="auto" w:fill="auto"/>
          </w:tcPr>
          <w:p w:rsidR="00BD4A04" w:rsidRPr="00604AE7" w:rsidRDefault="00BD4A04" w:rsidP="00BD4A04">
            <w:pPr>
              <w:spacing w:after="120"/>
              <w:jc w:val="both"/>
            </w:pPr>
            <w:r>
              <w:rPr>
                <w:rStyle w:val="Normal"/>
              </w:rPr>
              <w:t>M3</w:t>
            </w:r>
          </w:p>
        </w:tc>
        <w:tc>
          <w:tcPr>
            <w:tcW w:w="507" w:type="pct"/>
            <w:shd w:val="clear" w:color="auto" w:fill="auto"/>
          </w:tcPr>
          <w:p w:rsidR="00BD4A04" w:rsidRPr="00604AE7" w:rsidRDefault="00BD4A04" w:rsidP="00BD4A04">
            <w:pPr>
              <w:spacing w:after="120"/>
              <w:jc w:val="both"/>
            </w:pPr>
            <w:r>
              <w:rPr>
                <w:rStyle w:val="Normal"/>
              </w:rPr>
              <w:t>Financial and investment activity costs</w:t>
            </w:r>
          </w:p>
        </w:tc>
        <w:tc>
          <w:tcPr>
            <w:tcW w:w="285" w:type="pct"/>
            <w:shd w:val="clear" w:color="auto" w:fill="auto"/>
          </w:tcPr>
          <w:p w:rsidR="00BD4A04" w:rsidRPr="00604AE7" w:rsidRDefault="00BD4A04" w:rsidP="00BD4A04">
            <w:pPr>
              <w:spacing w:after="120"/>
              <w:jc w:val="both"/>
            </w:pPr>
            <w:r>
              <w:rPr>
                <w:rStyle w:val="Normal"/>
              </w:rPr>
              <w:t>EUR</w:t>
            </w: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r>
      <w:tr w:rsidR="00BD4A04" w:rsidRPr="00604AE7" w:rsidTr="00BD4A04">
        <w:tc>
          <w:tcPr>
            <w:tcW w:w="252" w:type="pct"/>
            <w:shd w:val="clear" w:color="auto" w:fill="auto"/>
          </w:tcPr>
          <w:p w:rsidR="00BD4A04" w:rsidRPr="00604AE7" w:rsidRDefault="00BD4A04" w:rsidP="00BD4A04">
            <w:pPr>
              <w:spacing w:after="120"/>
              <w:jc w:val="both"/>
            </w:pPr>
            <w:r>
              <w:rPr>
                <w:rStyle w:val="Normal"/>
              </w:rPr>
              <w:t>M4</w:t>
            </w:r>
          </w:p>
        </w:tc>
        <w:tc>
          <w:tcPr>
            <w:tcW w:w="507" w:type="pct"/>
            <w:shd w:val="clear" w:color="auto" w:fill="auto"/>
          </w:tcPr>
          <w:p w:rsidR="00BD4A04" w:rsidRPr="00604AE7" w:rsidRDefault="00BD4A04" w:rsidP="00BD4A04">
            <w:pPr>
              <w:spacing w:after="120"/>
              <w:jc w:val="both"/>
            </w:pPr>
            <w:r>
              <w:rPr>
                <w:rStyle w:val="Normal"/>
              </w:rPr>
              <w:t>Service provision costs</w:t>
            </w:r>
          </w:p>
        </w:tc>
        <w:tc>
          <w:tcPr>
            <w:tcW w:w="285" w:type="pct"/>
            <w:shd w:val="clear" w:color="auto" w:fill="auto"/>
          </w:tcPr>
          <w:p w:rsidR="00BD4A04" w:rsidRPr="00604AE7" w:rsidRDefault="00BD4A04" w:rsidP="00BD4A04">
            <w:pPr>
              <w:spacing w:after="120"/>
              <w:jc w:val="both"/>
            </w:pPr>
            <w:r>
              <w:rPr>
                <w:rStyle w:val="Normal"/>
              </w:rPr>
              <w:t>EUR</w:t>
            </w: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r>
      <w:tr w:rsidR="00BD4A04" w:rsidRPr="00604AE7" w:rsidTr="00BD4A04">
        <w:tc>
          <w:tcPr>
            <w:tcW w:w="252" w:type="pct"/>
            <w:shd w:val="clear" w:color="auto" w:fill="auto"/>
          </w:tcPr>
          <w:p w:rsidR="00BD4A04" w:rsidRPr="00604AE7" w:rsidRDefault="00BD4A04" w:rsidP="00BD4A04">
            <w:pPr>
              <w:spacing w:after="120"/>
              <w:jc w:val="both"/>
            </w:pPr>
            <w:r>
              <w:rPr>
                <w:rStyle w:val="Normal"/>
              </w:rPr>
              <w:t>M5</w:t>
            </w:r>
          </w:p>
        </w:tc>
        <w:tc>
          <w:tcPr>
            <w:tcW w:w="507" w:type="pct"/>
            <w:shd w:val="clear" w:color="auto" w:fill="auto"/>
          </w:tcPr>
          <w:p w:rsidR="00BD4A04" w:rsidRPr="00604AE7" w:rsidRDefault="00BD4A04" w:rsidP="00BD4A04">
            <w:pPr>
              <w:spacing w:after="120"/>
              <w:jc w:val="both"/>
            </w:pPr>
            <w:r>
              <w:rPr>
                <w:rStyle w:val="Normal"/>
              </w:rPr>
              <w:t>Administration and management costs</w:t>
            </w:r>
          </w:p>
        </w:tc>
        <w:tc>
          <w:tcPr>
            <w:tcW w:w="285" w:type="pct"/>
            <w:shd w:val="clear" w:color="auto" w:fill="auto"/>
          </w:tcPr>
          <w:p w:rsidR="00BD4A04" w:rsidRPr="00604AE7" w:rsidRDefault="00BD4A04" w:rsidP="00BD4A04">
            <w:pPr>
              <w:spacing w:after="120"/>
              <w:jc w:val="both"/>
            </w:pPr>
            <w:r>
              <w:rPr>
                <w:rStyle w:val="Normal"/>
              </w:rPr>
              <w:t>EUR</w:t>
            </w: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r>
      <w:tr w:rsidR="00BD4A04" w:rsidRPr="00604AE7" w:rsidTr="00BD4A04">
        <w:tc>
          <w:tcPr>
            <w:tcW w:w="252" w:type="pct"/>
            <w:shd w:val="clear" w:color="auto" w:fill="auto"/>
          </w:tcPr>
          <w:p w:rsidR="00BD4A04" w:rsidRPr="00B20609" w:rsidRDefault="00BD4A04" w:rsidP="00BD4A04">
            <w:pPr>
              <w:spacing w:after="120"/>
              <w:jc w:val="both"/>
              <w:rPr>
                <w:b/>
              </w:rPr>
            </w:pPr>
            <w:r>
              <w:rPr>
                <w:rStyle w:val="Normal"/>
                <w:b/>
              </w:rPr>
              <w:t>M</w:t>
            </w:r>
          </w:p>
        </w:tc>
        <w:tc>
          <w:tcPr>
            <w:tcW w:w="507" w:type="pct"/>
            <w:shd w:val="clear" w:color="auto" w:fill="auto"/>
          </w:tcPr>
          <w:p w:rsidR="00BD4A04" w:rsidRPr="00B20609" w:rsidRDefault="00BD4A04" w:rsidP="00BD4A04">
            <w:pPr>
              <w:spacing w:after="120"/>
              <w:jc w:val="both"/>
              <w:rPr>
                <w:b/>
              </w:rPr>
            </w:pPr>
            <w:r>
              <w:rPr>
                <w:rStyle w:val="Normal"/>
                <w:b/>
              </w:rPr>
              <w:t>Total</w:t>
            </w:r>
            <w:r>
              <w:rPr>
                <w:rStyle w:val="FootnoteReference"/>
                <w:b/>
                <w:sz w:val="24"/>
                <w:szCs w:val="24"/>
              </w:rPr>
              <w:footnoteReference w:id="17"/>
            </w:r>
          </w:p>
        </w:tc>
        <w:tc>
          <w:tcPr>
            <w:tcW w:w="285" w:type="pct"/>
            <w:shd w:val="clear" w:color="auto" w:fill="auto"/>
          </w:tcPr>
          <w:p w:rsidR="00BD4A04" w:rsidRPr="00B20609" w:rsidRDefault="00BD4A04" w:rsidP="00BD4A04">
            <w:pPr>
              <w:spacing w:after="120"/>
              <w:jc w:val="both"/>
              <w:rPr>
                <w:b/>
              </w:rPr>
            </w:pPr>
            <w:r>
              <w:rPr>
                <w:rStyle w:val="Normal"/>
                <w:b/>
              </w:rPr>
              <w:t>EUR</w:t>
            </w: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c>
          <w:tcPr>
            <w:tcW w:w="247" w:type="pct"/>
            <w:shd w:val="clear" w:color="auto" w:fill="auto"/>
          </w:tcPr>
          <w:p w:rsidR="00BD4A04" w:rsidRPr="00604AE7" w:rsidRDefault="00BD4A04" w:rsidP="00BD4A04">
            <w:pPr>
              <w:spacing w:after="120"/>
              <w:jc w:val="both"/>
            </w:pPr>
          </w:p>
        </w:tc>
      </w:tr>
    </w:tbl>
    <w:p w:rsidR="00BD4A04" w:rsidRPr="00604AE7" w:rsidRDefault="00BD4A04" w:rsidP="00BD4A04">
      <w:pPr>
        <w:spacing w:after="120"/>
        <w:jc w:val="both"/>
      </w:pPr>
    </w:p>
    <w:p w:rsidR="00BD4A04" w:rsidRPr="00604AE7" w:rsidRDefault="00BD4A04" w:rsidP="00BD4A04">
      <w:pPr>
        <w:jc w:val="both"/>
      </w:pPr>
      <w:r>
        <w:rPr>
          <w:rStyle w:val="Normal"/>
        </w:rPr>
        <w:t xml:space="preserve">Descriptions of the Annual remuneration parts and the components are presented in the Annex No. 3 of the Agreement </w:t>
      </w:r>
      <w:r>
        <w:rPr>
          <w:rStyle w:val="Normal"/>
          <w:i/>
        </w:rPr>
        <w:t>Terms of settlement and payments</w:t>
      </w:r>
      <w:r>
        <w:rPr>
          <w:rStyle w:val="Normal"/>
        </w:rPr>
        <w:t xml:space="preserve">. </w:t>
      </w:r>
    </w:p>
    <w:p w:rsidR="00BD4A04" w:rsidRDefault="00BD4A04" w:rsidP="00BD4A04">
      <w:pPr>
        <w:tabs>
          <w:tab w:val="left" w:pos="0"/>
        </w:tabs>
        <w:spacing w:after="120" w:line="276" w:lineRule="auto"/>
        <w:jc w:val="both"/>
      </w:pPr>
    </w:p>
    <w:p w:rsidR="00BD4A04" w:rsidRDefault="00BD4A04" w:rsidP="00BD4A04">
      <w:pPr>
        <w:tabs>
          <w:tab w:val="left" w:pos="0"/>
        </w:tabs>
        <w:spacing w:after="120" w:line="276" w:lineRule="auto"/>
        <w:jc w:val="both"/>
      </w:pPr>
    </w:p>
    <w:p w:rsidR="00BD4A04" w:rsidRDefault="00BD4A04" w:rsidP="00BD4A04">
      <w:pPr>
        <w:tabs>
          <w:tab w:val="left" w:pos="0"/>
        </w:tabs>
        <w:spacing w:after="120" w:line="276" w:lineRule="auto"/>
        <w:jc w:val="both"/>
        <w:sectPr w:rsidR="00BD4A04" w:rsidSect="00BD4A04">
          <w:pgSz w:w="16838" w:h="11906" w:orient="landscape" w:code="9"/>
          <w:pgMar w:top="1134" w:right="1418" w:bottom="1134" w:left="1418" w:header="567" w:footer="567" w:gutter="0"/>
          <w:cols w:space="708"/>
          <w:docGrid w:linePitch="360"/>
        </w:sectPr>
      </w:pPr>
    </w:p>
    <w:p w:rsidR="00BD4A04" w:rsidRDefault="00BD4A04" w:rsidP="00BD4A04">
      <w:pPr>
        <w:tabs>
          <w:tab w:val="left" w:pos="0"/>
        </w:tabs>
        <w:spacing w:after="120" w:line="276" w:lineRule="auto"/>
        <w:jc w:val="both"/>
      </w:pPr>
    </w:p>
    <w:p w:rsidR="00BD4A04" w:rsidRDefault="00BD4A04" w:rsidP="00BD4A04">
      <w:pPr>
        <w:tabs>
          <w:tab w:val="left" w:pos="0"/>
        </w:tabs>
        <w:spacing w:after="120" w:line="276" w:lineRule="auto"/>
        <w:jc w:val="both"/>
      </w:pPr>
    </w:p>
    <w:p w:rsidR="00BD4A04" w:rsidRPr="002A3128" w:rsidRDefault="00BD4A04" w:rsidP="00BD4A04">
      <w:pPr>
        <w:tabs>
          <w:tab w:val="left" w:pos="0"/>
        </w:tabs>
        <w:spacing w:after="120" w:line="276" w:lineRule="auto"/>
        <w:jc w:val="both"/>
      </w:pPr>
    </w:p>
    <w:p w:rsidR="00BD4A04" w:rsidRPr="00B20609" w:rsidRDefault="00BD4A04" w:rsidP="00BD4A04">
      <w:pPr>
        <w:tabs>
          <w:tab w:val="left" w:pos="0"/>
        </w:tabs>
        <w:jc w:val="both"/>
        <w:rPr>
          <w:color w:val="000000"/>
        </w:rPr>
      </w:pPr>
      <w:r>
        <w:rPr>
          <w:rStyle w:val="Normal"/>
          <w:color w:val="000000"/>
        </w:rPr>
        <w:t>Solution information in accordance with the chapter 4 of the section III of the Conditions and other information that we consider necessary for the effective implementation of the Project is provided in the Annexes to this Solution.</w:t>
      </w:r>
    </w:p>
    <w:p w:rsidR="00BD4A04" w:rsidRPr="00B20609" w:rsidRDefault="00BD4A04" w:rsidP="00BD4A04">
      <w:pPr>
        <w:tabs>
          <w:tab w:val="left" w:pos="0"/>
        </w:tabs>
        <w:jc w:val="both"/>
        <w:rPr>
          <w:color w:val="000000"/>
          <w:highlight w:val="yellow"/>
        </w:rPr>
      </w:pPr>
    </w:p>
    <w:tbl>
      <w:tblPr>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959"/>
        <w:gridCol w:w="6804"/>
        <w:gridCol w:w="2091"/>
      </w:tblGrid>
      <w:tr w:rsidR="00BD4A04" w:rsidRPr="002A3128" w:rsidTr="00BD4A04">
        <w:trPr>
          <w:tblHeader/>
        </w:trPr>
        <w:tc>
          <w:tcPr>
            <w:tcW w:w="959" w:type="dxa"/>
            <w:shd w:val="clear" w:color="auto" w:fill="auto"/>
            <w:vAlign w:val="center"/>
          </w:tcPr>
          <w:p w:rsidR="00BD4A04" w:rsidRPr="00B20609" w:rsidRDefault="00BD4A04" w:rsidP="00BD4A04">
            <w:pPr>
              <w:tabs>
                <w:tab w:val="left" w:pos="0"/>
              </w:tabs>
              <w:jc w:val="center"/>
              <w:rPr>
                <w:b/>
                <w:color w:val="000000"/>
              </w:rPr>
            </w:pPr>
            <w:r>
              <w:rPr>
                <w:rStyle w:val="Normal"/>
                <w:b/>
                <w:color w:val="000000"/>
              </w:rPr>
              <w:t>Ser. No.</w:t>
            </w:r>
          </w:p>
        </w:tc>
        <w:tc>
          <w:tcPr>
            <w:tcW w:w="6804" w:type="dxa"/>
            <w:shd w:val="clear" w:color="auto" w:fill="auto"/>
            <w:vAlign w:val="center"/>
          </w:tcPr>
          <w:p w:rsidR="00BD4A04" w:rsidRPr="00B20609" w:rsidRDefault="00BD4A04" w:rsidP="00BD4A04">
            <w:pPr>
              <w:tabs>
                <w:tab w:val="left" w:pos="0"/>
              </w:tabs>
              <w:jc w:val="center"/>
              <w:rPr>
                <w:b/>
                <w:color w:val="000000"/>
              </w:rPr>
            </w:pPr>
            <w:r>
              <w:rPr>
                <w:rStyle w:val="Normal"/>
                <w:b/>
                <w:color w:val="000000"/>
              </w:rPr>
              <w:t>The names of the enclosed documents</w:t>
            </w:r>
          </w:p>
        </w:tc>
        <w:tc>
          <w:tcPr>
            <w:tcW w:w="2091" w:type="dxa"/>
            <w:shd w:val="clear" w:color="auto" w:fill="auto"/>
            <w:vAlign w:val="center"/>
          </w:tcPr>
          <w:p w:rsidR="00BD4A04" w:rsidRPr="00B20609" w:rsidRDefault="00BD4A04" w:rsidP="00BD4A04">
            <w:pPr>
              <w:tabs>
                <w:tab w:val="left" w:pos="0"/>
              </w:tabs>
              <w:jc w:val="center"/>
              <w:rPr>
                <w:b/>
                <w:color w:val="000000"/>
              </w:rPr>
            </w:pPr>
            <w:r>
              <w:rPr>
                <w:rStyle w:val="Normal"/>
                <w:b/>
                <w:color w:val="000000"/>
              </w:rPr>
              <w:t>Number of pages in the document</w:t>
            </w:r>
          </w:p>
        </w:tc>
      </w:tr>
      <w:tr w:rsidR="00BD4A04" w:rsidRPr="002A3128" w:rsidTr="00BD4A04">
        <w:trPr>
          <w:trHeight w:val="443"/>
        </w:trPr>
        <w:tc>
          <w:tcPr>
            <w:tcW w:w="959" w:type="dxa"/>
            <w:shd w:val="clear" w:color="auto" w:fill="auto"/>
          </w:tcPr>
          <w:p w:rsidR="00BD4A04" w:rsidRPr="00B20609" w:rsidRDefault="00BD4A04" w:rsidP="00BD4A04">
            <w:pPr>
              <w:pStyle w:val="ListParagraph"/>
              <w:numPr>
                <w:ilvl w:val="0"/>
                <w:numId w:val="17"/>
              </w:numPr>
              <w:tabs>
                <w:tab w:val="left" w:pos="0"/>
              </w:tabs>
              <w:ind w:firstLine="0"/>
              <w:jc w:val="both"/>
              <w:rPr>
                <w:rFonts w:eastAsia="Calibri"/>
                <w:color w:val="000000"/>
              </w:rPr>
            </w:pPr>
          </w:p>
        </w:tc>
        <w:tc>
          <w:tcPr>
            <w:tcW w:w="6804" w:type="dxa"/>
            <w:shd w:val="clear" w:color="auto" w:fill="auto"/>
          </w:tcPr>
          <w:p w:rsidR="00BD4A04" w:rsidRPr="00B20609" w:rsidRDefault="00BD4A04" w:rsidP="00BD4A04">
            <w:pPr>
              <w:tabs>
                <w:tab w:val="left" w:pos="0"/>
              </w:tabs>
              <w:overflowPunct w:val="0"/>
              <w:autoSpaceDE w:val="0"/>
              <w:autoSpaceDN w:val="0"/>
              <w:adjustRightInd w:val="0"/>
              <w:jc w:val="both"/>
              <w:textAlignment w:val="baseline"/>
              <w:rPr>
                <w:color w:val="000000"/>
              </w:rPr>
            </w:pPr>
          </w:p>
        </w:tc>
        <w:tc>
          <w:tcPr>
            <w:tcW w:w="2091" w:type="dxa"/>
            <w:shd w:val="clear" w:color="auto" w:fill="auto"/>
          </w:tcPr>
          <w:p w:rsidR="00BD4A04" w:rsidRPr="00B20609" w:rsidRDefault="00BD4A04" w:rsidP="00BD4A04">
            <w:pPr>
              <w:tabs>
                <w:tab w:val="left" w:pos="0"/>
              </w:tabs>
              <w:jc w:val="both"/>
              <w:rPr>
                <w:color w:val="000000"/>
              </w:rPr>
            </w:pPr>
          </w:p>
        </w:tc>
      </w:tr>
      <w:tr w:rsidR="00BD4A04" w:rsidRPr="002A3128" w:rsidTr="00BD4A04">
        <w:tc>
          <w:tcPr>
            <w:tcW w:w="959" w:type="dxa"/>
            <w:shd w:val="clear" w:color="auto" w:fill="auto"/>
          </w:tcPr>
          <w:p w:rsidR="00BD4A04" w:rsidRPr="00B20609" w:rsidRDefault="00BD4A04" w:rsidP="00BD4A04">
            <w:pPr>
              <w:pStyle w:val="ListParagraph"/>
              <w:numPr>
                <w:ilvl w:val="0"/>
                <w:numId w:val="17"/>
              </w:numPr>
              <w:tabs>
                <w:tab w:val="left" w:pos="0"/>
              </w:tabs>
              <w:ind w:firstLine="0"/>
              <w:jc w:val="both"/>
              <w:rPr>
                <w:rFonts w:eastAsia="Calibri"/>
                <w:color w:val="000000"/>
              </w:rPr>
            </w:pPr>
          </w:p>
        </w:tc>
        <w:tc>
          <w:tcPr>
            <w:tcW w:w="6804" w:type="dxa"/>
            <w:shd w:val="clear" w:color="auto" w:fill="auto"/>
          </w:tcPr>
          <w:p w:rsidR="00BD4A04" w:rsidRPr="00B20609" w:rsidRDefault="00BD4A04" w:rsidP="00BD4A04">
            <w:pPr>
              <w:tabs>
                <w:tab w:val="left" w:pos="0"/>
              </w:tabs>
              <w:overflowPunct w:val="0"/>
              <w:autoSpaceDE w:val="0"/>
              <w:autoSpaceDN w:val="0"/>
              <w:adjustRightInd w:val="0"/>
              <w:jc w:val="both"/>
              <w:textAlignment w:val="baseline"/>
              <w:rPr>
                <w:color w:val="000000"/>
              </w:rPr>
            </w:pPr>
          </w:p>
        </w:tc>
        <w:tc>
          <w:tcPr>
            <w:tcW w:w="2091" w:type="dxa"/>
            <w:shd w:val="clear" w:color="auto" w:fill="auto"/>
          </w:tcPr>
          <w:p w:rsidR="00BD4A04" w:rsidRPr="00B20609" w:rsidRDefault="00BD4A04" w:rsidP="00BD4A04">
            <w:pPr>
              <w:tabs>
                <w:tab w:val="left" w:pos="0"/>
              </w:tabs>
              <w:jc w:val="both"/>
              <w:rPr>
                <w:color w:val="000000"/>
              </w:rPr>
            </w:pPr>
          </w:p>
        </w:tc>
      </w:tr>
      <w:tr w:rsidR="00BD4A04" w:rsidRPr="002A3128" w:rsidTr="00BD4A04">
        <w:tc>
          <w:tcPr>
            <w:tcW w:w="959" w:type="dxa"/>
            <w:shd w:val="clear" w:color="auto" w:fill="auto"/>
          </w:tcPr>
          <w:p w:rsidR="00BD4A04" w:rsidRPr="00B20609" w:rsidRDefault="00BD4A04" w:rsidP="00BD4A04">
            <w:pPr>
              <w:pStyle w:val="ListParagraph"/>
              <w:numPr>
                <w:ilvl w:val="0"/>
                <w:numId w:val="17"/>
              </w:numPr>
              <w:tabs>
                <w:tab w:val="left" w:pos="0"/>
              </w:tabs>
              <w:ind w:firstLine="0"/>
              <w:jc w:val="both"/>
              <w:rPr>
                <w:rFonts w:eastAsia="Calibri"/>
                <w:color w:val="000000"/>
              </w:rPr>
            </w:pPr>
          </w:p>
        </w:tc>
        <w:tc>
          <w:tcPr>
            <w:tcW w:w="6804" w:type="dxa"/>
            <w:shd w:val="clear" w:color="auto" w:fill="auto"/>
          </w:tcPr>
          <w:p w:rsidR="00BD4A04" w:rsidRPr="00B20609" w:rsidRDefault="00BD4A04" w:rsidP="00BD4A04">
            <w:pPr>
              <w:tabs>
                <w:tab w:val="left" w:pos="0"/>
              </w:tabs>
              <w:overflowPunct w:val="0"/>
              <w:autoSpaceDE w:val="0"/>
              <w:autoSpaceDN w:val="0"/>
              <w:adjustRightInd w:val="0"/>
              <w:jc w:val="both"/>
              <w:textAlignment w:val="baseline"/>
              <w:rPr>
                <w:color w:val="000000"/>
              </w:rPr>
            </w:pPr>
          </w:p>
        </w:tc>
        <w:tc>
          <w:tcPr>
            <w:tcW w:w="2091" w:type="dxa"/>
            <w:shd w:val="clear" w:color="auto" w:fill="auto"/>
          </w:tcPr>
          <w:p w:rsidR="00BD4A04" w:rsidRPr="00B20609" w:rsidRDefault="00BD4A04" w:rsidP="00BD4A04">
            <w:pPr>
              <w:tabs>
                <w:tab w:val="left" w:pos="0"/>
              </w:tabs>
              <w:jc w:val="both"/>
              <w:rPr>
                <w:color w:val="000000"/>
              </w:rPr>
            </w:pPr>
          </w:p>
        </w:tc>
      </w:tr>
    </w:tbl>
    <w:p w:rsidR="00BD4A04" w:rsidRPr="00B20609" w:rsidRDefault="00BD4A04" w:rsidP="00BD4A04">
      <w:pPr>
        <w:tabs>
          <w:tab w:val="left" w:pos="0"/>
        </w:tabs>
        <w:jc w:val="both"/>
        <w:rPr>
          <w:color w:val="000000"/>
        </w:rPr>
      </w:pPr>
    </w:p>
    <w:p w:rsidR="00BD4A04" w:rsidRPr="00B20609" w:rsidRDefault="00BD4A04" w:rsidP="00BD4A04">
      <w:pPr>
        <w:tabs>
          <w:tab w:val="left" w:pos="0"/>
        </w:tabs>
        <w:jc w:val="both"/>
        <w:rPr>
          <w:color w:val="000000"/>
        </w:rPr>
      </w:pPr>
      <w:r>
        <w:rPr>
          <w:rStyle w:val="Normal"/>
          <w:color w:val="000000"/>
        </w:rPr>
        <w:t>We note that the information contained in the following parts of the Solution is confidential</w:t>
      </w:r>
      <w:r>
        <w:rPr>
          <w:rStyle w:val="FootnoteReference"/>
          <w:color w:val="000000"/>
          <w:sz w:val="24"/>
          <w:szCs w:val="24"/>
        </w:rPr>
        <w:footnoteReference w:id="18"/>
      </w:r>
      <w:r>
        <w:rPr>
          <w:rStyle w:val="Normal"/>
          <w:color w:val="000000"/>
        </w:rPr>
        <w:t>:</w:t>
      </w:r>
    </w:p>
    <w:p w:rsidR="00BD4A04" w:rsidRPr="002A3128" w:rsidRDefault="00BD4A04" w:rsidP="00BD4A04">
      <w:pPr>
        <w:tabs>
          <w:tab w:val="left" w:pos="0"/>
        </w:tabs>
        <w:spacing w:after="120" w:line="276" w:lineRule="auto"/>
        <w:jc w:val="both"/>
      </w:pPr>
    </w:p>
    <w:p w:rsidR="00BD4A04" w:rsidRPr="002A3128" w:rsidRDefault="00BD4A04" w:rsidP="00BD4A04">
      <w:pPr>
        <w:pStyle w:val="ListParagraph"/>
        <w:numPr>
          <w:ilvl w:val="0"/>
          <w:numId w:val="98"/>
        </w:numPr>
        <w:tabs>
          <w:tab w:val="left" w:pos="0"/>
        </w:tabs>
        <w:spacing w:after="120" w:line="276" w:lineRule="auto"/>
        <w:ind w:firstLine="0"/>
        <w:jc w:val="both"/>
      </w:pPr>
      <w:r>
        <w:rPr>
          <w:rStyle w:val="ListParagraph"/>
        </w:rPr>
        <w:t xml:space="preserve"> </w:t>
      </w:r>
    </w:p>
    <w:p w:rsidR="00BD4A04" w:rsidRPr="002A3128" w:rsidRDefault="00BD4A04" w:rsidP="00BD4A04">
      <w:pPr>
        <w:pStyle w:val="ListParagraph"/>
        <w:numPr>
          <w:ilvl w:val="0"/>
          <w:numId w:val="98"/>
        </w:numPr>
        <w:tabs>
          <w:tab w:val="left" w:pos="0"/>
        </w:tabs>
        <w:spacing w:after="120" w:line="276" w:lineRule="auto"/>
        <w:ind w:firstLine="0"/>
        <w:jc w:val="both"/>
      </w:pPr>
      <w:r>
        <w:rPr>
          <w:rStyle w:val="ListParagraph"/>
        </w:rPr>
        <w:t xml:space="preserve"> </w:t>
      </w:r>
    </w:p>
    <w:p w:rsidR="00BD4A04" w:rsidRPr="002A3128" w:rsidRDefault="00BD4A04" w:rsidP="00BD4A04">
      <w:pPr>
        <w:pStyle w:val="ListParagraph"/>
        <w:numPr>
          <w:ilvl w:val="0"/>
          <w:numId w:val="98"/>
        </w:numPr>
        <w:tabs>
          <w:tab w:val="left" w:pos="0"/>
        </w:tabs>
        <w:spacing w:after="120"/>
        <w:ind w:firstLine="0"/>
        <w:jc w:val="both"/>
      </w:pPr>
    </w:p>
    <w:p w:rsidR="00BD4A04" w:rsidRPr="002A3128" w:rsidRDefault="00BD4A04" w:rsidP="00BD4A04">
      <w:pPr>
        <w:pStyle w:val="ListParagraph"/>
        <w:tabs>
          <w:tab w:val="left" w:pos="0"/>
        </w:tabs>
        <w:spacing w:after="120"/>
        <w:jc w:val="both"/>
      </w:pPr>
    </w:p>
    <w:p w:rsidR="00BD4A04" w:rsidRPr="002A3128" w:rsidRDefault="00BD4A04" w:rsidP="00BD4A04">
      <w:pPr>
        <w:pStyle w:val="ListParagraph"/>
        <w:tabs>
          <w:tab w:val="left" w:pos="0"/>
        </w:tabs>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D4A04" w:rsidRPr="002A3128" w:rsidTr="00BD4A04">
        <w:trPr>
          <w:trHeight w:val="285"/>
        </w:trPr>
        <w:tc>
          <w:tcPr>
            <w:tcW w:w="3284" w:type="dxa"/>
            <w:tcBorders>
              <w:top w:val="nil"/>
              <w:left w:val="nil"/>
              <w:bottom w:val="single" w:sz="4" w:space="0" w:color="auto"/>
              <w:right w:val="nil"/>
            </w:tcBorders>
          </w:tcPr>
          <w:p w:rsidR="00BD4A04" w:rsidRPr="00B20609" w:rsidRDefault="00BD4A04" w:rsidP="00BD4A04">
            <w:pPr>
              <w:tabs>
                <w:tab w:val="left" w:pos="0"/>
              </w:tabs>
              <w:ind w:right="-1"/>
              <w:rPr>
                <w:color w:val="000000"/>
              </w:rPr>
            </w:pPr>
          </w:p>
          <w:p w:rsidR="00BD4A04" w:rsidRPr="00B20609" w:rsidRDefault="00BD4A04" w:rsidP="00BD4A04">
            <w:pPr>
              <w:tabs>
                <w:tab w:val="left" w:pos="0"/>
              </w:tabs>
              <w:ind w:right="-1"/>
              <w:rPr>
                <w:color w:val="000000"/>
              </w:rPr>
            </w:pPr>
          </w:p>
        </w:tc>
        <w:tc>
          <w:tcPr>
            <w:tcW w:w="604" w:type="dxa"/>
          </w:tcPr>
          <w:p w:rsidR="00BD4A04" w:rsidRPr="00B20609" w:rsidRDefault="00BD4A04" w:rsidP="00BD4A04">
            <w:pPr>
              <w:tabs>
                <w:tab w:val="left" w:pos="0"/>
              </w:tabs>
              <w:ind w:right="-1"/>
              <w:jc w:val="center"/>
              <w:rPr>
                <w:color w:val="000000"/>
              </w:rPr>
            </w:pPr>
          </w:p>
        </w:tc>
        <w:tc>
          <w:tcPr>
            <w:tcW w:w="1980" w:type="dxa"/>
            <w:tcBorders>
              <w:top w:val="nil"/>
              <w:left w:val="nil"/>
              <w:bottom w:val="single" w:sz="4" w:space="0" w:color="auto"/>
              <w:right w:val="nil"/>
            </w:tcBorders>
          </w:tcPr>
          <w:p w:rsidR="00BD4A04" w:rsidRPr="00B20609" w:rsidRDefault="00BD4A04" w:rsidP="00BD4A04">
            <w:pPr>
              <w:tabs>
                <w:tab w:val="left" w:pos="0"/>
              </w:tabs>
              <w:ind w:right="-1"/>
              <w:jc w:val="center"/>
              <w:rPr>
                <w:color w:val="000000"/>
              </w:rPr>
            </w:pPr>
          </w:p>
        </w:tc>
        <w:tc>
          <w:tcPr>
            <w:tcW w:w="701" w:type="dxa"/>
          </w:tcPr>
          <w:p w:rsidR="00BD4A04" w:rsidRPr="00B20609" w:rsidRDefault="00BD4A04" w:rsidP="00BD4A04">
            <w:pPr>
              <w:tabs>
                <w:tab w:val="left" w:pos="0"/>
              </w:tabs>
              <w:ind w:right="-1"/>
              <w:jc w:val="center"/>
              <w:rPr>
                <w:color w:val="000000"/>
              </w:rPr>
            </w:pPr>
          </w:p>
        </w:tc>
        <w:tc>
          <w:tcPr>
            <w:tcW w:w="2611" w:type="dxa"/>
            <w:tcBorders>
              <w:top w:val="nil"/>
              <w:left w:val="nil"/>
              <w:bottom w:val="single" w:sz="4" w:space="0" w:color="auto"/>
              <w:right w:val="nil"/>
            </w:tcBorders>
          </w:tcPr>
          <w:p w:rsidR="00BD4A04" w:rsidRPr="00B20609" w:rsidRDefault="00BD4A04" w:rsidP="00BD4A04">
            <w:pPr>
              <w:tabs>
                <w:tab w:val="left" w:pos="0"/>
              </w:tabs>
              <w:ind w:right="-1"/>
              <w:jc w:val="right"/>
              <w:rPr>
                <w:color w:val="000000"/>
              </w:rPr>
            </w:pPr>
          </w:p>
        </w:tc>
        <w:tc>
          <w:tcPr>
            <w:tcW w:w="648" w:type="dxa"/>
          </w:tcPr>
          <w:p w:rsidR="00BD4A04" w:rsidRPr="00B20609" w:rsidRDefault="00BD4A04" w:rsidP="00BD4A04">
            <w:pPr>
              <w:tabs>
                <w:tab w:val="left" w:pos="0"/>
              </w:tabs>
              <w:ind w:right="-1"/>
              <w:jc w:val="right"/>
              <w:rPr>
                <w:color w:val="000000"/>
              </w:rPr>
            </w:pPr>
          </w:p>
        </w:tc>
      </w:tr>
      <w:tr w:rsidR="00BD4A04" w:rsidRPr="002A3128" w:rsidTr="00BD4A04">
        <w:trPr>
          <w:trHeight w:val="186"/>
        </w:trPr>
        <w:tc>
          <w:tcPr>
            <w:tcW w:w="3284" w:type="dxa"/>
            <w:tcBorders>
              <w:top w:val="single" w:sz="4" w:space="0" w:color="auto"/>
              <w:left w:val="nil"/>
              <w:bottom w:val="nil"/>
              <w:right w:val="nil"/>
            </w:tcBorders>
          </w:tcPr>
          <w:p w:rsidR="00BD4A04" w:rsidRPr="00B20609" w:rsidRDefault="00BD4A04" w:rsidP="00BD4A04">
            <w:pPr>
              <w:pStyle w:val="Pagrindinistekstas1"/>
              <w:tabs>
                <w:tab w:val="left" w:pos="0"/>
              </w:tabs>
              <w:ind w:firstLine="0"/>
              <w:rPr>
                <w:rFonts w:ascii="Times New Roman" w:hAnsi="Times New Roman"/>
                <w:color w:val="000000"/>
                <w:position w:val="6"/>
                <w:sz w:val="24"/>
                <w:szCs w:val="24"/>
                <w:vertAlign w:val="superscript"/>
              </w:rPr>
            </w:pPr>
            <w:r>
              <w:rPr>
                <w:rStyle w:val="Pagrindinistekstas1"/>
                <w:rFonts w:ascii="Times New Roman" w:hAnsi="Times New Roman"/>
                <w:color w:val="000000"/>
                <w:position w:val="6"/>
                <w:sz w:val="24"/>
                <w:vertAlign w:val="superscript"/>
              </w:rPr>
              <w:t>(position of the Candidate or its authorised person)</w:t>
            </w:r>
          </w:p>
        </w:tc>
        <w:tc>
          <w:tcPr>
            <w:tcW w:w="604" w:type="dxa"/>
          </w:tcPr>
          <w:p w:rsidR="00BD4A04" w:rsidRPr="00B20609" w:rsidRDefault="00BD4A04" w:rsidP="00BD4A04">
            <w:pPr>
              <w:tabs>
                <w:tab w:val="left" w:pos="0"/>
              </w:tabs>
              <w:ind w:right="-1"/>
              <w:jc w:val="center"/>
              <w:rPr>
                <w:color w:val="000000"/>
                <w:vertAlign w:val="superscript"/>
              </w:rPr>
            </w:pPr>
          </w:p>
        </w:tc>
        <w:tc>
          <w:tcPr>
            <w:tcW w:w="1980" w:type="dxa"/>
            <w:tcBorders>
              <w:top w:val="single" w:sz="4" w:space="0" w:color="auto"/>
              <w:left w:val="nil"/>
              <w:bottom w:val="nil"/>
              <w:right w:val="nil"/>
            </w:tcBorders>
          </w:tcPr>
          <w:p w:rsidR="00BD4A04" w:rsidRPr="00B20609" w:rsidRDefault="00BD4A04" w:rsidP="00BD4A04">
            <w:pPr>
              <w:tabs>
                <w:tab w:val="left" w:pos="0"/>
              </w:tabs>
              <w:overflowPunct w:val="0"/>
              <w:autoSpaceDE w:val="0"/>
              <w:autoSpaceDN w:val="0"/>
              <w:adjustRightInd w:val="0"/>
              <w:ind w:right="-1"/>
              <w:jc w:val="center"/>
              <w:textAlignment w:val="baseline"/>
              <w:rPr>
                <w:color w:val="000000"/>
                <w:vertAlign w:val="superscript"/>
              </w:rPr>
            </w:pPr>
            <w:r>
              <w:rPr>
                <w:rStyle w:val="Normal"/>
                <w:color w:val="000000"/>
                <w:position w:val="6"/>
                <w:vertAlign w:val="superscript"/>
              </w:rPr>
              <w:t>(signature)</w:t>
            </w:r>
          </w:p>
        </w:tc>
        <w:tc>
          <w:tcPr>
            <w:tcW w:w="701" w:type="dxa"/>
          </w:tcPr>
          <w:p w:rsidR="00BD4A04" w:rsidRPr="00B20609" w:rsidRDefault="00BD4A04" w:rsidP="00BD4A04">
            <w:pPr>
              <w:tabs>
                <w:tab w:val="left" w:pos="0"/>
              </w:tabs>
              <w:ind w:right="-1"/>
              <w:jc w:val="center"/>
              <w:rPr>
                <w:color w:val="000000"/>
                <w:vertAlign w:val="superscript"/>
              </w:rPr>
            </w:pPr>
          </w:p>
        </w:tc>
        <w:tc>
          <w:tcPr>
            <w:tcW w:w="2611" w:type="dxa"/>
            <w:tcBorders>
              <w:top w:val="single" w:sz="4" w:space="0" w:color="auto"/>
              <w:left w:val="nil"/>
              <w:bottom w:val="nil"/>
              <w:right w:val="nil"/>
            </w:tcBorders>
          </w:tcPr>
          <w:p w:rsidR="00BD4A04" w:rsidRPr="00B20609" w:rsidRDefault="00BD4A04" w:rsidP="00BD4A04">
            <w:pPr>
              <w:tabs>
                <w:tab w:val="left" w:pos="0"/>
              </w:tabs>
              <w:overflowPunct w:val="0"/>
              <w:autoSpaceDE w:val="0"/>
              <w:autoSpaceDN w:val="0"/>
              <w:adjustRightInd w:val="0"/>
              <w:ind w:right="-1"/>
              <w:jc w:val="center"/>
              <w:textAlignment w:val="baseline"/>
              <w:rPr>
                <w:color w:val="000000"/>
                <w:vertAlign w:val="superscript"/>
              </w:rPr>
            </w:pPr>
            <w:r>
              <w:rPr>
                <w:rStyle w:val="Normal"/>
                <w:color w:val="000000"/>
                <w:position w:val="6"/>
                <w:vertAlign w:val="superscript"/>
              </w:rPr>
              <w:t>(Name and last name)</w:t>
            </w:r>
            <w:r>
              <w:rPr>
                <w:rStyle w:val="Normal"/>
                <w:i/>
                <w:color w:val="000000"/>
                <w:vertAlign w:val="superscript"/>
              </w:rPr>
              <w:t xml:space="preserve"> </w:t>
            </w:r>
          </w:p>
        </w:tc>
        <w:tc>
          <w:tcPr>
            <w:tcW w:w="648" w:type="dxa"/>
          </w:tcPr>
          <w:p w:rsidR="00BD4A04" w:rsidRPr="00B20609" w:rsidRDefault="00BD4A04" w:rsidP="00BD4A04">
            <w:pPr>
              <w:tabs>
                <w:tab w:val="left" w:pos="0"/>
              </w:tabs>
              <w:ind w:right="-1"/>
              <w:jc w:val="center"/>
              <w:rPr>
                <w:color w:val="000000"/>
                <w:vertAlign w:val="superscript"/>
              </w:rPr>
            </w:pPr>
          </w:p>
        </w:tc>
      </w:tr>
    </w:tbl>
    <w:p w:rsidR="00BD4A04" w:rsidRPr="002A3128" w:rsidRDefault="00BD4A04" w:rsidP="00BD4A04">
      <w:pPr>
        <w:tabs>
          <w:tab w:val="left" w:pos="0"/>
        </w:tabs>
        <w:spacing w:after="120" w:line="276" w:lineRule="auto"/>
        <w:jc w:val="both"/>
      </w:pPr>
    </w:p>
    <w:p w:rsidR="00BD4A04" w:rsidRDefault="00BD4A04" w:rsidP="00BD4A04">
      <w:pPr>
        <w:tabs>
          <w:tab w:val="left" w:pos="0"/>
        </w:tabs>
        <w:spacing w:after="120" w:line="276" w:lineRule="auto"/>
        <w:jc w:val="both"/>
        <w:sectPr w:rsidR="00BD4A04" w:rsidSect="00BD4A04">
          <w:pgSz w:w="11906" w:h="16838" w:code="9"/>
          <w:pgMar w:top="1418" w:right="1134" w:bottom="1418" w:left="1134" w:header="567" w:footer="567" w:gutter="0"/>
          <w:cols w:space="708"/>
          <w:docGrid w:linePitch="360"/>
        </w:sectPr>
      </w:pPr>
    </w:p>
    <w:p w:rsidR="00BD4A04" w:rsidRDefault="00BD4A04" w:rsidP="00BD4A04">
      <w:pPr>
        <w:pStyle w:val="Title"/>
        <w:numPr>
          <w:ilvl w:val="0"/>
          <w:numId w:val="38"/>
        </w:numPr>
        <w:tabs>
          <w:tab w:val="left" w:pos="0"/>
        </w:tabs>
        <w:ind w:left="8222" w:hanging="425"/>
        <w:rPr>
          <w:sz w:val="24"/>
          <w:szCs w:val="24"/>
        </w:rPr>
      </w:pPr>
      <w:bookmarkStart w:id="200" w:name="_Ref486506449"/>
      <w:bookmarkStart w:id="201" w:name="_Ref293667019"/>
      <w:r>
        <w:rPr>
          <w:rStyle w:val="Title"/>
          <w:sz w:val="24"/>
        </w:rPr>
        <w:lastRenderedPageBreak/>
        <w:t>Annex to the Conditions</w:t>
      </w:r>
      <w:bookmarkEnd w:id="200"/>
    </w:p>
    <w:p w:rsidR="00BD4A04" w:rsidRDefault="00BD4A04" w:rsidP="00BD4A04">
      <w:pPr>
        <w:tabs>
          <w:tab w:val="left" w:pos="0"/>
        </w:tabs>
      </w:pPr>
    </w:p>
    <w:p w:rsidR="00BD4A04" w:rsidRPr="00B20609" w:rsidRDefault="00BD4A04" w:rsidP="00BD4A04">
      <w:pPr>
        <w:tabs>
          <w:tab w:val="left" w:pos="0"/>
        </w:tabs>
        <w:jc w:val="center"/>
        <w:rPr>
          <w:b/>
          <w:color w:val="632423"/>
        </w:rPr>
      </w:pPr>
      <w:r>
        <w:rPr>
          <w:rStyle w:val="Normal"/>
          <w:b/>
          <w:color w:val="632423"/>
        </w:rPr>
        <w:t>REQUIREMENTS FOR THE TECHNICAL-ENGINEERING INFORMATION</w:t>
      </w:r>
    </w:p>
    <w:p w:rsidR="00BD4A04" w:rsidRPr="00225574" w:rsidRDefault="00BD4A04" w:rsidP="00BD4A04">
      <w:pPr>
        <w:tabs>
          <w:tab w:val="left" w:pos="0"/>
        </w:tabs>
        <w:jc w:val="center"/>
      </w:pPr>
    </w:p>
    <w:p w:rsidR="00BD4A04" w:rsidRPr="003C19CA" w:rsidRDefault="00BD4A04" w:rsidP="00BD4A04">
      <w:pPr>
        <w:tabs>
          <w:tab w:val="left" w:pos="0"/>
        </w:tabs>
      </w:pPr>
      <w:r>
        <w:rPr>
          <w:rStyle w:val="Normal"/>
        </w:rPr>
        <w:tab/>
        <w:t>Following are the recommended requirements for technical and engineering information</w:t>
      </w:r>
    </w:p>
    <w:p w:rsidR="00BD4A04" w:rsidRPr="003C19CA" w:rsidRDefault="00BD4A04" w:rsidP="00BD4A04">
      <w:pPr>
        <w:tabs>
          <w:tab w:val="left" w:pos="0"/>
        </w:tabs>
      </w:pPr>
    </w:p>
    <w:p w:rsidR="00BD4A04" w:rsidRPr="003C19CA" w:rsidRDefault="00BD4A04" w:rsidP="00BD4A04">
      <w:pPr>
        <w:pStyle w:val="ListParagraph"/>
        <w:numPr>
          <w:ilvl w:val="0"/>
          <w:numId w:val="136"/>
        </w:numPr>
        <w:tabs>
          <w:tab w:val="left" w:pos="0"/>
        </w:tabs>
        <w:spacing w:after="120" w:line="276" w:lineRule="auto"/>
        <w:ind w:left="357" w:firstLine="0"/>
        <w:jc w:val="both"/>
      </w:pPr>
      <w:r>
        <w:rPr>
          <w:rStyle w:val="ListParagraph"/>
        </w:rPr>
        <w:t xml:space="preserve">The full technical documentation must be submitted by the Candidate in a digital version. The text (descriptive) documents must be compatible with the </w:t>
      </w:r>
      <w:r>
        <w:rPr>
          <w:rStyle w:val="ListParagraph"/>
          <w:i/>
        </w:rPr>
        <w:t>Microsoft Word</w:t>
      </w:r>
      <w:r>
        <w:rPr>
          <w:rStyle w:val="ListParagraph"/>
        </w:rPr>
        <w:t xml:space="preserve"> and </w:t>
      </w:r>
      <w:r>
        <w:rPr>
          <w:rStyle w:val="ListParagraph"/>
          <w:i/>
        </w:rPr>
        <w:t xml:space="preserve">Microsoft Excel </w:t>
      </w:r>
      <w:r>
        <w:rPr>
          <w:rStyle w:val="ListParagraph"/>
        </w:rPr>
        <w:t>software (when required), drawings must be compatible with the Autocad program. Documents additionally may be submitted in .pdf format.</w:t>
      </w:r>
    </w:p>
    <w:p w:rsidR="00BD4A04" w:rsidRPr="003C19CA" w:rsidRDefault="00BD4A04" w:rsidP="00BD4A04">
      <w:pPr>
        <w:pStyle w:val="ListParagraph"/>
        <w:numPr>
          <w:ilvl w:val="0"/>
          <w:numId w:val="136"/>
        </w:numPr>
        <w:tabs>
          <w:tab w:val="left" w:pos="0"/>
        </w:tabs>
        <w:spacing w:after="120" w:line="276" w:lineRule="auto"/>
        <w:ind w:left="357" w:firstLine="0"/>
        <w:jc w:val="both"/>
      </w:pPr>
      <w:r>
        <w:rPr>
          <w:rStyle w:val="ListParagraph"/>
        </w:rPr>
        <w:t>When submitting the Solution/Technical proposal the Candidate must provide description of the condition of the parts of the building, external devices and elements, and other elements in accordance with the Specifications. Text presenting engineering solutions, as well as qualitative and quantitative parameters must be presented with each part.</w:t>
      </w:r>
    </w:p>
    <w:p w:rsidR="00BD4A04" w:rsidRPr="003C19CA" w:rsidRDefault="00BD4A04" w:rsidP="00BD4A04">
      <w:pPr>
        <w:pStyle w:val="ListParagraph"/>
        <w:numPr>
          <w:ilvl w:val="0"/>
          <w:numId w:val="136"/>
        </w:numPr>
        <w:tabs>
          <w:tab w:val="left" w:pos="0"/>
        </w:tabs>
        <w:spacing w:after="120" w:line="276" w:lineRule="auto"/>
        <w:ind w:left="357" w:firstLine="0"/>
        <w:jc w:val="both"/>
      </w:pPr>
      <w:r>
        <w:rPr>
          <w:rStyle w:val="ListParagraph"/>
        </w:rPr>
        <w:t>When submitting the technical solution, the main focus should be given to and together with the information of the Solution/Technical proposal the following must be presented:</w:t>
      </w:r>
    </w:p>
    <w:p w:rsidR="00BD4A04" w:rsidRPr="003C19CA" w:rsidRDefault="00BD4A04" w:rsidP="00BD4A04">
      <w:pPr>
        <w:pStyle w:val="ListParagraph"/>
        <w:numPr>
          <w:ilvl w:val="1"/>
          <w:numId w:val="136"/>
        </w:numPr>
        <w:tabs>
          <w:tab w:val="left" w:pos="0"/>
        </w:tabs>
        <w:spacing w:after="120" w:line="276" w:lineRule="auto"/>
        <w:ind w:left="992" w:firstLine="0"/>
        <w:jc w:val="both"/>
      </w:pPr>
      <w:r>
        <w:rPr>
          <w:rStyle w:val="ListParagraph"/>
        </w:rPr>
        <w:t xml:space="preserve">A detailed description of the Object's concept, taking into account the current situation and needs of the Land plot. </w:t>
      </w:r>
    </w:p>
    <w:p w:rsidR="00BD4A04" w:rsidRPr="003C19CA" w:rsidRDefault="00BD4A04" w:rsidP="00BD4A04">
      <w:pPr>
        <w:pStyle w:val="ListParagraph"/>
        <w:numPr>
          <w:ilvl w:val="1"/>
          <w:numId w:val="136"/>
        </w:numPr>
        <w:tabs>
          <w:tab w:val="left" w:pos="0"/>
        </w:tabs>
        <w:spacing w:after="120" w:line="276" w:lineRule="auto"/>
        <w:ind w:left="993" w:firstLine="0"/>
        <w:jc w:val="both"/>
      </w:pPr>
      <w:r>
        <w:rPr>
          <w:rStyle w:val="ListParagraph"/>
        </w:rPr>
        <w:t>Conceptual proposals must convey:</w:t>
      </w:r>
    </w:p>
    <w:p w:rsidR="00BD4A04" w:rsidRPr="003C19CA" w:rsidRDefault="00BD4A04" w:rsidP="00BD4A04">
      <w:pPr>
        <w:pStyle w:val="ListParagraph"/>
        <w:numPr>
          <w:ilvl w:val="2"/>
          <w:numId w:val="136"/>
        </w:numPr>
        <w:tabs>
          <w:tab w:val="left" w:pos="0"/>
        </w:tabs>
        <w:spacing w:after="120" w:line="276" w:lineRule="auto"/>
        <w:ind w:left="1701" w:firstLine="0"/>
        <w:jc w:val="both"/>
      </w:pPr>
      <w:r>
        <w:rPr>
          <w:rStyle w:val="ListParagraph"/>
        </w:rPr>
        <w:t>Scope of the Object;</w:t>
      </w:r>
    </w:p>
    <w:p w:rsidR="00BD4A04" w:rsidRPr="003C19CA" w:rsidRDefault="00BD4A04" w:rsidP="00BD4A04">
      <w:pPr>
        <w:pStyle w:val="ListParagraph"/>
        <w:numPr>
          <w:ilvl w:val="2"/>
          <w:numId w:val="136"/>
        </w:numPr>
        <w:tabs>
          <w:tab w:val="left" w:pos="0"/>
        </w:tabs>
        <w:spacing w:after="120" w:line="276" w:lineRule="auto"/>
        <w:ind w:left="1701" w:firstLine="0"/>
        <w:jc w:val="both"/>
      </w:pPr>
      <w:r>
        <w:rPr>
          <w:rStyle w:val="ListParagraph"/>
        </w:rPr>
        <w:t>Integration of the Object in the environment;</w:t>
      </w:r>
    </w:p>
    <w:p w:rsidR="00BD4A04" w:rsidRPr="003C19CA" w:rsidRDefault="00BD4A04" w:rsidP="00BD4A04">
      <w:pPr>
        <w:pStyle w:val="ListParagraph"/>
        <w:numPr>
          <w:ilvl w:val="2"/>
          <w:numId w:val="136"/>
        </w:numPr>
        <w:tabs>
          <w:tab w:val="left" w:pos="0"/>
        </w:tabs>
        <w:spacing w:after="120" w:line="276" w:lineRule="auto"/>
        <w:ind w:left="1701" w:firstLine="0"/>
        <w:jc w:val="both"/>
      </w:pPr>
      <w:r>
        <w:rPr>
          <w:rStyle w:val="ListParagraph"/>
        </w:rPr>
        <w:t>Description of surrounding buildings;</w:t>
      </w:r>
    </w:p>
    <w:p w:rsidR="00BD4A04" w:rsidRPr="003C19CA" w:rsidRDefault="00BD4A04" w:rsidP="00BD4A04">
      <w:pPr>
        <w:pStyle w:val="ListParagraph"/>
        <w:numPr>
          <w:ilvl w:val="2"/>
          <w:numId w:val="136"/>
        </w:numPr>
        <w:tabs>
          <w:tab w:val="left" w:pos="0"/>
        </w:tabs>
        <w:spacing w:after="120" w:line="276" w:lineRule="auto"/>
        <w:ind w:left="1701" w:firstLine="0"/>
        <w:jc w:val="both"/>
      </w:pPr>
      <w:r>
        <w:rPr>
          <w:rStyle w:val="ListParagraph"/>
        </w:rPr>
        <w:t>Trajectories of the Sun movement in relation to Object;</w:t>
      </w:r>
    </w:p>
    <w:p w:rsidR="00BD4A04" w:rsidRPr="003C19CA" w:rsidRDefault="00BD4A04" w:rsidP="00BD4A04">
      <w:pPr>
        <w:pStyle w:val="ListParagraph"/>
        <w:numPr>
          <w:ilvl w:val="2"/>
          <w:numId w:val="136"/>
        </w:numPr>
        <w:tabs>
          <w:tab w:val="left" w:pos="0"/>
        </w:tabs>
        <w:spacing w:after="120" w:line="276" w:lineRule="auto"/>
        <w:ind w:left="1701" w:firstLine="0"/>
        <w:jc w:val="both"/>
      </w:pPr>
      <w:r>
        <w:rPr>
          <w:rStyle w:val="ListParagraph"/>
        </w:rPr>
        <w:t>The connection of the Object's spatial solutions with the surrounding buildings;</w:t>
      </w:r>
    </w:p>
    <w:p w:rsidR="00BD4A04" w:rsidRPr="003C19CA" w:rsidRDefault="00BD4A04" w:rsidP="00BD4A04">
      <w:pPr>
        <w:pStyle w:val="ListParagraph"/>
        <w:numPr>
          <w:ilvl w:val="2"/>
          <w:numId w:val="136"/>
        </w:numPr>
        <w:tabs>
          <w:tab w:val="left" w:pos="0"/>
        </w:tabs>
        <w:spacing w:after="120" w:line="276" w:lineRule="auto"/>
        <w:ind w:left="1701" w:firstLine="0"/>
        <w:jc w:val="both"/>
      </w:pPr>
      <w:r>
        <w:rPr>
          <w:rStyle w:val="ListParagraph"/>
        </w:rPr>
        <w:t>Preliminary points of connection for engineering networks within the limits of the Land plot and, if planned, outside the Land plot;</w:t>
      </w:r>
    </w:p>
    <w:p w:rsidR="00BD4A04" w:rsidRPr="003C19CA" w:rsidRDefault="00BD4A04" w:rsidP="00BD4A04">
      <w:pPr>
        <w:pStyle w:val="ListParagraph"/>
        <w:numPr>
          <w:ilvl w:val="2"/>
          <w:numId w:val="136"/>
        </w:numPr>
        <w:tabs>
          <w:tab w:val="left" w:pos="0"/>
        </w:tabs>
        <w:spacing w:after="120" w:line="276" w:lineRule="auto"/>
        <w:ind w:left="1701" w:firstLine="0"/>
        <w:jc w:val="both"/>
      </w:pPr>
      <w:r>
        <w:rPr>
          <w:rStyle w:val="ListParagraph"/>
        </w:rPr>
        <w:t>An analysis of surrounding vehicle parking lots and a solution method to satisfy the need for them.</w:t>
      </w:r>
    </w:p>
    <w:p w:rsidR="00BD4A04" w:rsidRPr="003C19CA" w:rsidRDefault="00BD4A04" w:rsidP="00BD4A04">
      <w:pPr>
        <w:pStyle w:val="ListParagraph"/>
        <w:numPr>
          <w:ilvl w:val="1"/>
          <w:numId w:val="136"/>
        </w:numPr>
        <w:tabs>
          <w:tab w:val="left" w:pos="0"/>
        </w:tabs>
        <w:spacing w:after="120" w:line="276" w:lineRule="auto"/>
        <w:ind w:left="992" w:firstLine="0"/>
        <w:jc w:val="both"/>
      </w:pPr>
      <w:r>
        <w:rPr>
          <w:rStyle w:val="ListParagraph"/>
        </w:rPr>
        <w:t>The technical description of conceptual proposals must convey:</w:t>
      </w:r>
    </w:p>
    <w:p w:rsidR="00BD4A04" w:rsidRPr="003C19CA" w:rsidRDefault="00BD4A04" w:rsidP="00BD4A04">
      <w:pPr>
        <w:pStyle w:val="ListParagraph"/>
        <w:numPr>
          <w:ilvl w:val="2"/>
          <w:numId w:val="136"/>
        </w:numPr>
        <w:tabs>
          <w:tab w:val="left" w:pos="0"/>
        </w:tabs>
        <w:spacing w:after="120" w:line="276" w:lineRule="auto"/>
        <w:ind w:left="1701" w:firstLine="0"/>
        <w:jc w:val="both"/>
      </w:pPr>
      <w:r>
        <w:rPr>
          <w:rStyle w:val="ListParagraph"/>
        </w:rPr>
        <w:t>Essential principles of the Object's concept;</w:t>
      </w:r>
    </w:p>
    <w:p w:rsidR="00BD4A04" w:rsidRPr="003C19CA" w:rsidRDefault="00BD4A04" w:rsidP="00BD4A04">
      <w:pPr>
        <w:pStyle w:val="ListParagraph"/>
        <w:numPr>
          <w:ilvl w:val="2"/>
          <w:numId w:val="136"/>
        </w:numPr>
        <w:tabs>
          <w:tab w:val="left" w:pos="0"/>
        </w:tabs>
        <w:spacing w:after="120" w:line="276" w:lineRule="auto"/>
        <w:ind w:left="1701" w:firstLine="0"/>
        <w:jc w:val="both"/>
      </w:pPr>
      <w:r>
        <w:rPr>
          <w:rStyle w:val="ListParagraph"/>
        </w:rPr>
        <w:t>Reasonable interpretations of the Candidate outside the Specifications;</w:t>
      </w:r>
    </w:p>
    <w:p w:rsidR="00BD4A04" w:rsidRPr="003C19CA" w:rsidRDefault="00BD4A04" w:rsidP="00BD4A04">
      <w:pPr>
        <w:pStyle w:val="ListParagraph"/>
        <w:numPr>
          <w:ilvl w:val="2"/>
          <w:numId w:val="136"/>
        </w:numPr>
        <w:tabs>
          <w:tab w:val="left" w:pos="0"/>
        </w:tabs>
        <w:spacing w:after="120" w:line="276" w:lineRule="auto"/>
        <w:ind w:left="1701" w:firstLine="0"/>
        <w:jc w:val="both"/>
      </w:pPr>
      <w:r>
        <w:rPr>
          <w:rStyle w:val="ListParagraph"/>
        </w:rPr>
        <w:t>Interior outfitting guidelines;</w:t>
      </w:r>
    </w:p>
    <w:p w:rsidR="00BD4A04" w:rsidRPr="003C19CA" w:rsidRDefault="00BD4A04" w:rsidP="00BD4A04">
      <w:pPr>
        <w:pStyle w:val="ListParagraph"/>
        <w:numPr>
          <w:ilvl w:val="2"/>
          <w:numId w:val="136"/>
        </w:numPr>
        <w:tabs>
          <w:tab w:val="left" w:pos="0"/>
        </w:tabs>
        <w:spacing w:after="120" w:line="276" w:lineRule="auto"/>
        <w:ind w:left="1701" w:firstLine="0"/>
        <w:jc w:val="both"/>
      </w:pPr>
      <w:r>
        <w:rPr>
          <w:rStyle w:val="ListParagraph"/>
        </w:rPr>
        <w:t>The quality of the equipment provided in the Specifications.</w:t>
      </w:r>
    </w:p>
    <w:p w:rsidR="00BD4A04" w:rsidRPr="003C19CA" w:rsidRDefault="00BD4A04" w:rsidP="00BD4A04">
      <w:pPr>
        <w:pStyle w:val="ListParagraph"/>
        <w:numPr>
          <w:ilvl w:val="1"/>
          <w:numId w:val="136"/>
        </w:numPr>
        <w:tabs>
          <w:tab w:val="left" w:pos="0"/>
        </w:tabs>
        <w:spacing w:after="120" w:line="276" w:lineRule="auto"/>
        <w:ind w:left="992" w:firstLine="0"/>
        <w:jc w:val="both"/>
      </w:pPr>
      <w:r>
        <w:rPr>
          <w:rStyle w:val="ListParagraph"/>
        </w:rPr>
        <w:t>Land plot drawing that conveys:</w:t>
      </w:r>
    </w:p>
    <w:p w:rsidR="00BD4A04" w:rsidRPr="003C19CA" w:rsidRDefault="00BD4A04" w:rsidP="00BD4A04">
      <w:pPr>
        <w:pStyle w:val="ListParagraph"/>
        <w:numPr>
          <w:ilvl w:val="2"/>
          <w:numId w:val="136"/>
        </w:numPr>
        <w:tabs>
          <w:tab w:val="left" w:pos="0"/>
        </w:tabs>
        <w:spacing w:after="120" w:line="276" w:lineRule="auto"/>
        <w:ind w:left="1701" w:firstLine="0"/>
        <w:jc w:val="both"/>
      </w:pPr>
      <w:r>
        <w:rPr>
          <w:rStyle w:val="ListParagraph"/>
        </w:rPr>
        <w:t xml:space="preserve"> </w:t>
      </w:r>
      <w:r>
        <w:rPr>
          <w:rStyle w:val="ListParagraph"/>
          <w:caps/>
          <w:color w:val="000000"/>
        </w:rPr>
        <w:t>[</w:t>
      </w:r>
      <w:r>
        <w:rPr>
          <w:rStyle w:val="ListParagraph"/>
          <w:i/>
          <w:color w:val="FF0000"/>
        </w:rPr>
        <w:t>specify the name of the location, city</w:t>
      </w:r>
      <w:r>
        <w:rPr>
          <w:rStyle w:val="ListParagraph"/>
        </w:rPr>
        <w:t>] representation in the Object;</w:t>
      </w:r>
    </w:p>
    <w:p w:rsidR="00BD4A04" w:rsidRPr="003C19CA" w:rsidRDefault="00BD4A04" w:rsidP="00BD4A04">
      <w:pPr>
        <w:pStyle w:val="ListParagraph"/>
        <w:numPr>
          <w:ilvl w:val="2"/>
          <w:numId w:val="136"/>
        </w:numPr>
        <w:tabs>
          <w:tab w:val="left" w:pos="0"/>
        </w:tabs>
        <w:spacing w:after="120" w:line="276" w:lineRule="auto"/>
        <w:ind w:left="1701" w:firstLine="0"/>
        <w:jc w:val="both"/>
      </w:pPr>
      <w:r>
        <w:rPr>
          <w:rStyle w:val="ListParagraph"/>
        </w:rPr>
        <w:t>Expected major changes in the underdeveloped area and the novelty of the Object;</w:t>
      </w:r>
    </w:p>
    <w:p w:rsidR="00BD4A04" w:rsidRPr="003C19CA" w:rsidRDefault="00BD4A04" w:rsidP="00BD4A04">
      <w:pPr>
        <w:pStyle w:val="ListParagraph"/>
        <w:numPr>
          <w:ilvl w:val="2"/>
          <w:numId w:val="136"/>
        </w:numPr>
        <w:tabs>
          <w:tab w:val="left" w:pos="0"/>
        </w:tabs>
        <w:spacing w:after="120" w:line="276" w:lineRule="auto"/>
        <w:ind w:left="1701" w:firstLine="0"/>
        <w:jc w:val="both"/>
      </w:pPr>
      <w:r>
        <w:rPr>
          <w:rStyle w:val="ListParagraph"/>
        </w:rPr>
        <w:t>Object's connection with adjacent public spaces.</w:t>
      </w:r>
    </w:p>
    <w:p w:rsidR="00BD4A04" w:rsidRPr="003C19CA" w:rsidRDefault="00BD4A04" w:rsidP="00BD4A04">
      <w:pPr>
        <w:pStyle w:val="ListParagraph"/>
        <w:numPr>
          <w:ilvl w:val="1"/>
          <w:numId w:val="136"/>
        </w:numPr>
        <w:tabs>
          <w:tab w:val="left" w:pos="0"/>
        </w:tabs>
        <w:spacing w:after="120" w:line="276" w:lineRule="auto"/>
        <w:ind w:left="992" w:firstLine="0"/>
        <w:jc w:val="both"/>
      </w:pPr>
      <w:r>
        <w:rPr>
          <w:rStyle w:val="ListParagraph"/>
        </w:rPr>
        <w:t>Floor plans:</w:t>
      </w:r>
    </w:p>
    <w:p w:rsidR="00BD4A04" w:rsidRPr="003C19CA" w:rsidRDefault="00BD4A04" w:rsidP="00BD4A04">
      <w:pPr>
        <w:pStyle w:val="ListParagraph"/>
        <w:numPr>
          <w:ilvl w:val="2"/>
          <w:numId w:val="136"/>
        </w:numPr>
        <w:tabs>
          <w:tab w:val="left" w:pos="0"/>
        </w:tabs>
        <w:spacing w:after="120" w:line="276" w:lineRule="auto"/>
        <w:ind w:left="1701" w:firstLine="0"/>
        <w:jc w:val="both"/>
      </w:pPr>
      <w:r>
        <w:rPr>
          <w:rStyle w:val="ListParagraph"/>
        </w:rPr>
        <w:t>Principal layouts of the main and auxiliary premises in the Object;</w:t>
      </w:r>
    </w:p>
    <w:p w:rsidR="00BD4A04" w:rsidRPr="003C19CA" w:rsidRDefault="00BD4A04" w:rsidP="00BD4A04">
      <w:pPr>
        <w:pStyle w:val="ListParagraph"/>
        <w:numPr>
          <w:ilvl w:val="2"/>
          <w:numId w:val="136"/>
        </w:numPr>
        <w:tabs>
          <w:tab w:val="left" w:pos="0"/>
        </w:tabs>
        <w:spacing w:after="120" w:line="276" w:lineRule="auto"/>
        <w:ind w:left="1701" w:firstLine="0"/>
        <w:jc w:val="both"/>
      </w:pPr>
      <w:r>
        <w:rPr>
          <w:rStyle w:val="ListParagraph"/>
        </w:rPr>
        <w:t>Principal layout plan for the administrative premises of the Object;</w:t>
      </w:r>
    </w:p>
    <w:p w:rsidR="00BD4A04" w:rsidRPr="003C19CA" w:rsidRDefault="00BD4A04" w:rsidP="00BD4A04">
      <w:pPr>
        <w:pStyle w:val="ListParagraph"/>
        <w:numPr>
          <w:ilvl w:val="2"/>
          <w:numId w:val="136"/>
        </w:numPr>
        <w:tabs>
          <w:tab w:val="left" w:pos="0"/>
        </w:tabs>
        <w:spacing w:after="120" w:line="276" w:lineRule="auto"/>
        <w:ind w:left="1701" w:firstLine="0"/>
        <w:jc w:val="both"/>
      </w:pPr>
      <w:r>
        <w:rPr>
          <w:rStyle w:val="ListParagraph"/>
        </w:rPr>
        <w:lastRenderedPageBreak/>
        <w:t>Principal layout plan for public spaces.</w:t>
      </w:r>
    </w:p>
    <w:p w:rsidR="00BD4A04" w:rsidRPr="003C19CA" w:rsidRDefault="00BD4A04" w:rsidP="00BD4A04">
      <w:pPr>
        <w:pStyle w:val="ListParagraph"/>
        <w:numPr>
          <w:ilvl w:val="1"/>
          <w:numId w:val="136"/>
        </w:numPr>
        <w:tabs>
          <w:tab w:val="left" w:pos="0"/>
        </w:tabs>
        <w:spacing w:after="120" w:line="276" w:lineRule="auto"/>
        <w:ind w:left="992" w:firstLine="0"/>
        <w:jc w:val="both"/>
      </w:pPr>
      <w:r>
        <w:rPr>
          <w:rStyle w:val="ListParagraph"/>
        </w:rPr>
        <w:t>Sustainable design typology, which must include:</w:t>
      </w:r>
    </w:p>
    <w:p w:rsidR="00BD4A04" w:rsidRPr="003C19CA" w:rsidRDefault="00BD4A04" w:rsidP="00BD4A04">
      <w:pPr>
        <w:pStyle w:val="ListParagraph"/>
        <w:numPr>
          <w:ilvl w:val="2"/>
          <w:numId w:val="136"/>
        </w:numPr>
        <w:tabs>
          <w:tab w:val="left" w:pos="0"/>
        </w:tabs>
        <w:spacing w:after="120" w:line="276" w:lineRule="auto"/>
        <w:ind w:left="1701" w:firstLine="0"/>
        <w:jc w:val="both"/>
      </w:pPr>
      <w:r>
        <w:rPr>
          <w:rStyle w:val="ListParagraph"/>
        </w:rPr>
        <w:t>Candidates must present solutions that demonstrate contemporary design practices and the concept of sustainable development, including the selection of all materials, cost-benefit and operational efficiency;</w:t>
      </w:r>
    </w:p>
    <w:p w:rsidR="00BD4A04" w:rsidRPr="003C19CA" w:rsidRDefault="00BD4A04" w:rsidP="00BD4A04">
      <w:pPr>
        <w:pStyle w:val="ListParagraph"/>
        <w:numPr>
          <w:ilvl w:val="2"/>
          <w:numId w:val="136"/>
        </w:numPr>
        <w:tabs>
          <w:tab w:val="left" w:pos="0"/>
        </w:tabs>
        <w:spacing w:after="120" w:line="276" w:lineRule="auto"/>
        <w:ind w:left="1701" w:firstLine="0"/>
        <w:jc w:val="both"/>
      </w:pPr>
      <w:r>
        <w:rPr>
          <w:rStyle w:val="ListParagraph"/>
        </w:rPr>
        <w:t>Justification of the sustainable design solutions that meet the Specifications.</w:t>
      </w:r>
    </w:p>
    <w:p w:rsidR="00BD4A04" w:rsidRPr="003C19CA" w:rsidRDefault="00BD4A04" w:rsidP="00BD4A04">
      <w:pPr>
        <w:pStyle w:val="ListParagraph"/>
        <w:numPr>
          <w:ilvl w:val="1"/>
          <w:numId w:val="136"/>
        </w:numPr>
        <w:tabs>
          <w:tab w:val="left" w:pos="0"/>
          <w:tab w:val="left" w:pos="709"/>
        </w:tabs>
        <w:spacing w:after="120" w:line="276" w:lineRule="auto"/>
        <w:ind w:left="992" w:firstLine="0"/>
        <w:jc w:val="both"/>
      </w:pPr>
      <w:r>
        <w:rPr>
          <w:rStyle w:val="ListParagraph"/>
        </w:rPr>
        <w:t>The typology of the main architectural and structural solutions of the Object, which must include:</w:t>
      </w:r>
    </w:p>
    <w:p w:rsidR="00BD4A04" w:rsidRPr="003C19CA" w:rsidRDefault="00BD4A04" w:rsidP="00BD4A04">
      <w:pPr>
        <w:pStyle w:val="ListParagraph"/>
        <w:numPr>
          <w:ilvl w:val="2"/>
          <w:numId w:val="136"/>
        </w:numPr>
        <w:tabs>
          <w:tab w:val="left" w:pos="0"/>
        </w:tabs>
        <w:spacing w:after="120" w:line="276" w:lineRule="auto"/>
        <w:ind w:left="1701" w:firstLine="0"/>
        <w:jc w:val="both"/>
      </w:pPr>
      <w:r>
        <w:rPr>
          <w:rStyle w:val="ListParagraph"/>
        </w:rPr>
        <w:t>Basic principles for structure designing / selection:</w:t>
      </w:r>
    </w:p>
    <w:p w:rsidR="00BD4A04" w:rsidRPr="003C19CA" w:rsidRDefault="00BD4A04" w:rsidP="00BD4A04">
      <w:pPr>
        <w:pStyle w:val="ListParagraph"/>
        <w:numPr>
          <w:ilvl w:val="2"/>
          <w:numId w:val="136"/>
        </w:numPr>
        <w:tabs>
          <w:tab w:val="left" w:pos="0"/>
        </w:tabs>
        <w:spacing w:after="120" w:line="276" w:lineRule="auto"/>
        <w:ind w:left="1701" w:firstLine="0"/>
        <w:jc w:val="both"/>
      </w:pPr>
      <w:r>
        <w:rPr>
          <w:rStyle w:val="ListParagraph"/>
        </w:rPr>
        <w:t>A list of mandatory and special requirements to be followed during designing;</w:t>
      </w:r>
    </w:p>
    <w:p w:rsidR="00BD4A04" w:rsidRPr="003C19CA" w:rsidRDefault="00BD4A04" w:rsidP="00BD4A04">
      <w:pPr>
        <w:pStyle w:val="ListParagraph"/>
        <w:numPr>
          <w:ilvl w:val="2"/>
          <w:numId w:val="136"/>
        </w:numPr>
        <w:tabs>
          <w:tab w:val="left" w:pos="0"/>
        </w:tabs>
        <w:spacing w:after="120" w:line="276" w:lineRule="auto"/>
        <w:ind w:left="1701" w:firstLine="0"/>
        <w:jc w:val="both"/>
      </w:pPr>
      <w:r>
        <w:rPr>
          <w:rStyle w:val="ListParagraph"/>
        </w:rPr>
        <w:t>Pictures of the Object and the environment, as well as conceptual solutions.</w:t>
      </w:r>
    </w:p>
    <w:p w:rsidR="00BD4A04" w:rsidRPr="003C19CA" w:rsidRDefault="00BD4A04" w:rsidP="00BD4A04">
      <w:pPr>
        <w:pStyle w:val="ListParagraph"/>
        <w:numPr>
          <w:ilvl w:val="1"/>
          <w:numId w:val="136"/>
        </w:numPr>
        <w:tabs>
          <w:tab w:val="left" w:pos="0"/>
        </w:tabs>
        <w:spacing w:after="120" w:line="276" w:lineRule="auto"/>
        <w:ind w:left="992" w:firstLine="0"/>
        <w:jc w:val="both"/>
      </w:pPr>
      <w:r>
        <w:rPr>
          <w:rStyle w:val="ListParagraph"/>
        </w:rPr>
        <w:t>The typology of the functional - technological solutions of the Object, which must include:</w:t>
      </w:r>
    </w:p>
    <w:p w:rsidR="00BD4A04" w:rsidRPr="003C19CA" w:rsidRDefault="00BD4A04" w:rsidP="00BD4A04">
      <w:pPr>
        <w:pStyle w:val="ListParagraph"/>
        <w:numPr>
          <w:ilvl w:val="2"/>
          <w:numId w:val="136"/>
        </w:numPr>
        <w:tabs>
          <w:tab w:val="left" w:pos="0"/>
        </w:tabs>
        <w:spacing w:after="120" w:line="276" w:lineRule="auto"/>
        <w:ind w:left="1701" w:firstLine="0"/>
        <w:jc w:val="both"/>
      </w:pPr>
      <w:r>
        <w:rPr>
          <w:rStyle w:val="ListParagraph"/>
        </w:rPr>
        <w:t>A list of equipment and engineering networks planned for operation;</w:t>
      </w:r>
    </w:p>
    <w:p w:rsidR="00BD4A04" w:rsidRPr="003C19CA" w:rsidRDefault="00BD4A04" w:rsidP="00BD4A04">
      <w:pPr>
        <w:pStyle w:val="ListParagraph"/>
        <w:numPr>
          <w:ilvl w:val="2"/>
          <w:numId w:val="136"/>
        </w:numPr>
        <w:tabs>
          <w:tab w:val="left" w:pos="0"/>
        </w:tabs>
        <w:spacing w:after="120" w:line="276" w:lineRule="auto"/>
        <w:ind w:left="1701" w:firstLine="0"/>
        <w:jc w:val="both"/>
      </w:pPr>
      <w:r>
        <w:rPr>
          <w:rStyle w:val="ListParagraph"/>
        </w:rPr>
        <w:t>Security typology: The Candidate must provide information on how the proposed solutions relate to the set requirements for the safety and security of the Object. This includes but is not limited to:</w:t>
      </w:r>
    </w:p>
    <w:p w:rsidR="00BD4A04" w:rsidRPr="003C19CA" w:rsidRDefault="00BD4A04" w:rsidP="00BD4A04">
      <w:pPr>
        <w:pStyle w:val="ListParagraph"/>
        <w:numPr>
          <w:ilvl w:val="0"/>
          <w:numId w:val="137"/>
        </w:numPr>
        <w:tabs>
          <w:tab w:val="left" w:pos="0"/>
        </w:tabs>
        <w:spacing w:after="120" w:line="276" w:lineRule="auto"/>
        <w:ind w:left="2127" w:firstLine="0"/>
        <w:jc w:val="both"/>
      </w:pPr>
      <w:r>
        <w:rPr>
          <w:rStyle w:val="ListParagraph"/>
        </w:rPr>
        <w:t>Object's perimeter security;</w:t>
      </w:r>
    </w:p>
    <w:p w:rsidR="00BD4A04" w:rsidRPr="003C19CA" w:rsidRDefault="00BD4A04" w:rsidP="00BD4A04">
      <w:pPr>
        <w:pStyle w:val="ListParagraph"/>
        <w:numPr>
          <w:ilvl w:val="0"/>
          <w:numId w:val="137"/>
        </w:numPr>
        <w:tabs>
          <w:tab w:val="left" w:pos="0"/>
        </w:tabs>
        <w:spacing w:after="120" w:line="276" w:lineRule="auto"/>
        <w:ind w:left="2127" w:firstLine="0"/>
        <w:jc w:val="both"/>
      </w:pPr>
      <w:r>
        <w:rPr>
          <w:rStyle w:val="ListParagraph"/>
        </w:rPr>
        <w:t>Personnel protection;</w:t>
      </w:r>
    </w:p>
    <w:p w:rsidR="00BD4A04" w:rsidRPr="003C19CA" w:rsidRDefault="00BD4A04" w:rsidP="00BD4A04">
      <w:pPr>
        <w:pStyle w:val="ListParagraph"/>
        <w:numPr>
          <w:ilvl w:val="0"/>
          <w:numId w:val="137"/>
        </w:numPr>
        <w:tabs>
          <w:tab w:val="left" w:pos="0"/>
        </w:tabs>
        <w:spacing w:after="120" w:line="276" w:lineRule="auto"/>
        <w:ind w:left="2127" w:firstLine="0"/>
        <w:jc w:val="both"/>
      </w:pPr>
      <w:r>
        <w:rPr>
          <w:rStyle w:val="ListParagraph"/>
        </w:rPr>
        <w:t>Anti-theft protection;</w:t>
      </w:r>
    </w:p>
    <w:p w:rsidR="00BD4A04" w:rsidRPr="003C19CA" w:rsidRDefault="00BD4A04" w:rsidP="00BD4A04">
      <w:pPr>
        <w:pStyle w:val="ListParagraph"/>
        <w:numPr>
          <w:ilvl w:val="0"/>
          <w:numId w:val="137"/>
        </w:numPr>
        <w:tabs>
          <w:tab w:val="left" w:pos="0"/>
        </w:tabs>
        <w:spacing w:after="120" w:line="276" w:lineRule="auto"/>
        <w:ind w:left="2127" w:firstLine="0"/>
        <w:jc w:val="both"/>
      </w:pPr>
      <w:r>
        <w:rPr>
          <w:rStyle w:val="ListParagraph"/>
        </w:rPr>
        <w:t>Security inside the premises of the Object.</w:t>
      </w:r>
    </w:p>
    <w:p w:rsidR="00BD4A04" w:rsidRPr="003C19CA" w:rsidRDefault="00BD4A04" w:rsidP="00BD4A04">
      <w:pPr>
        <w:pStyle w:val="ListParagraph"/>
        <w:numPr>
          <w:ilvl w:val="2"/>
          <w:numId w:val="136"/>
        </w:numPr>
        <w:tabs>
          <w:tab w:val="left" w:pos="0"/>
        </w:tabs>
        <w:spacing w:after="120" w:line="276" w:lineRule="auto"/>
        <w:ind w:left="1701" w:firstLine="0"/>
        <w:jc w:val="both"/>
      </w:pPr>
      <w:r>
        <w:rPr>
          <w:rStyle w:val="ListParagraph"/>
        </w:rPr>
        <w:t>The typology of the solutions of mechanical engineering system: The Candidate must present basic principles for the development and operation of heating, ventilation, cooling, and air conditioning systems;</w:t>
      </w:r>
    </w:p>
    <w:p w:rsidR="00BD4A04" w:rsidRPr="003C19CA" w:rsidRDefault="00BD4A04" w:rsidP="00BD4A04">
      <w:pPr>
        <w:pStyle w:val="ListParagraph"/>
        <w:numPr>
          <w:ilvl w:val="2"/>
          <w:numId w:val="136"/>
        </w:numPr>
        <w:tabs>
          <w:tab w:val="left" w:pos="0"/>
        </w:tabs>
        <w:spacing w:after="120" w:line="276" w:lineRule="auto"/>
        <w:ind w:left="1701" w:firstLine="0"/>
        <w:jc w:val="both"/>
      </w:pPr>
      <w:r>
        <w:rPr>
          <w:rStyle w:val="ListParagraph"/>
        </w:rPr>
        <w:t>The typology of acoustic requirements: The Candidate must submit the main methods for the implementation of the desired acoustic properties of the planned Object;</w:t>
      </w:r>
    </w:p>
    <w:p w:rsidR="00BD4A04" w:rsidRPr="003C19CA" w:rsidRDefault="00BD4A04" w:rsidP="00BD4A04">
      <w:pPr>
        <w:pStyle w:val="ListParagraph"/>
        <w:numPr>
          <w:ilvl w:val="2"/>
          <w:numId w:val="136"/>
        </w:numPr>
        <w:tabs>
          <w:tab w:val="left" w:pos="0"/>
        </w:tabs>
        <w:spacing w:after="120" w:line="276" w:lineRule="auto"/>
        <w:ind w:left="1701" w:firstLine="0"/>
        <w:jc w:val="both"/>
      </w:pPr>
      <w:r>
        <w:rPr>
          <w:rStyle w:val="ListParagraph"/>
        </w:rPr>
        <w:t>The typology of fire protection requirements: The Candidate must submit the main principles for the designing of the fire protection system of the planned Object;</w:t>
      </w:r>
    </w:p>
    <w:p w:rsidR="00BD4A04" w:rsidRPr="003C19CA" w:rsidRDefault="00BD4A04" w:rsidP="00BD4A04">
      <w:pPr>
        <w:pStyle w:val="ListParagraph"/>
        <w:numPr>
          <w:ilvl w:val="2"/>
          <w:numId w:val="136"/>
        </w:numPr>
        <w:tabs>
          <w:tab w:val="left" w:pos="0"/>
        </w:tabs>
        <w:spacing w:after="120" w:line="276" w:lineRule="auto"/>
        <w:ind w:left="1701" w:firstLine="0"/>
        <w:jc w:val="both"/>
      </w:pPr>
      <w:r>
        <w:rPr>
          <w:rStyle w:val="ListParagraph"/>
        </w:rPr>
        <w:t>The typology of the electrical engineering design: The Candidate must submit the main principles for the designing of the power systems of the planned Object;</w:t>
      </w:r>
    </w:p>
    <w:p w:rsidR="00BD4A04" w:rsidRPr="003C19CA" w:rsidRDefault="00BD4A04" w:rsidP="00BD4A04">
      <w:pPr>
        <w:pStyle w:val="ListParagraph"/>
        <w:numPr>
          <w:ilvl w:val="2"/>
          <w:numId w:val="136"/>
        </w:numPr>
        <w:tabs>
          <w:tab w:val="left" w:pos="0"/>
        </w:tabs>
        <w:spacing w:after="120" w:line="276" w:lineRule="auto"/>
        <w:ind w:left="1701" w:firstLine="0"/>
        <w:jc w:val="both"/>
      </w:pPr>
      <w:r>
        <w:rPr>
          <w:rStyle w:val="ListParagraph"/>
        </w:rPr>
        <w:t>Description of other specific engineering systems: The Candidate must submit the main principles for the designing of the specific engineering systems of the planned Object;</w:t>
      </w:r>
    </w:p>
    <w:p w:rsidR="00BD4A04" w:rsidRPr="003C19CA" w:rsidRDefault="00BD4A04" w:rsidP="00BD4A04">
      <w:pPr>
        <w:pStyle w:val="ListParagraph"/>
        <w:numPr>
          <w:ilvl w:val="1"/>
          <w:numId w:val="136"/>
        </w:numPr>
        <w:tabs>
          <w:tab w:val="left" w:pos="0"/>
        </w:tabs>
        <w:spacing w:after="120" w:line="276" w:lineRule="auto"/>
        <w:ind w:left="993" w:firstLine="0"/>
        <w:jc w:val="both"/>
      </w:pPr>
      <w:r>
        <w:rPr>
          <w:rStyle w:val="ListParagraph"/>
        </w:rPr>
        <w:t>The plan for the guidelines of the Object's designing and Project implementation: The Candidate must provide a description of the construction methods that it plans to use, and provide a plan for the construction duration guidelines.</w:t>
      </w:r>
    </w:p>
    <w:p w:rsidR="00BD4A04" w:rsidRPr="003C19CA" w:rsidRDefault="00BD4A04" w:rsidP="00BD4A04">
      <w:pPr>
        <w:pStyle w:val="ListParagraph"/>
        <w:numPr>
          <w:ilvl w:val="1"/>
          <w:numId w:val="136"/>
        </w:numPr>
        <w:tabs>
          <w:tab w:val="left" w:pos="0"/>
        </w:tabs>
        <w:spacing w:after="120" w:line="276" w:lineRule="auto"/>
        <w:ind w:left="993" w:firstLine="0"/>
        <w:jc w:val="both"/>
      </w:pPr>
      <w:r>
        <w:rPr>
          <w:rStyle w:val="ListParagraph"/>
        </w:rPr>
        <w:t>Preliminary estimates of the traffic flows.</w:t>
      </w:r>
    </w:p>
    <w:p w:rsidR="00BD4A04" w:rsidRPr="003C19CA" w:rsidRDefault="00BD4A04" w:rsidP="00BD4A04">
      <w:pPr>
        <w:pStyle w:val="ListParagraph"/>
        <w:numPr>
          <w:ilvl w:val="0"/>
          <w:numId w:val="136"/>
        </w:numPr>
        <w:tabs>
          <w:tab w:val="left" w:pos="0"/>
        </w:tabs>
        <w:spacing w:after="120" w:line="276" w:lineRule="auto"/>
        <w:ind w:left="425" w:firstLine="0"/>
        <w:jc w:val="both"/>
      </w:pPr>
      <w:r>
        <w:rPr>
          <w:rStyle w:val="ListParagraph"/>
        </w:rPr>
        <w:lastRenderedPageBreak/>
        <w:t xml:space="preserve">During the preparation and presentation of the solutions for the engineering infrastructure of the Object, the filled out forms, specified in the supplement No. 1 to this Annex to the Conditions, must be submitted together with the Solution / Tender. </w:t>
      </w:r>
    </w:p>
    <w:p w:rsidR="00BD4A04" w:rsidRPr="003C19CA" w:rsidRDefault="00BD4A04" w:rsidP="00BD4A04">
      <w:pPr>
        <w:pStyle w:val="ListParagraph"/>
        <w:numPr>
          <w:ilvl w:val="0"/>
          <w:numId w:val="136"/>
        </w:numPr>
        <w:tabs>
          <w:tab w:val="left" w:pos="0"/>
        </w:tabs>
        <w:spacing w:after="120" w:line="276" w:lineRule="auto"/>
        <w:ind w:left="425" w:firstLine="0"/>
        <w:jc w:val="both"/>
      </w:pPr>
      <w:r>
        <w:rPr>
          <w:rStyle w:val="ListParagraph"/>
        </w:rPr>
        <w:t xml:space="preserve">During the preparation and presentation of the solutions for the engineering infrastructure of the object, the aggregates and conditional indicators of the energy consumption at the Object must be submitted with the Solution / Tender in accordance with the supplement No. 2 to this Annex to the Conditions. </w:t>
      </w:r>
    </w:p>
    <w:p w:rsidR="00BD4A04" w:rsidRPr="003C19CA" w:rsidRDefault="00BD4A04" w:rsidP="00BD4A04">
      <w:pPr>
        <w:tabs>
          <w:tab w:val="left" w:pos="0"/>
        </w:tabs>
        <w:spacing w:after="120" w:line="276" w:lineRule="auto"/>
        <w:jc w:val="both"/>
      </w:pPr>
    </w:p>
    <w:p w:rsidR="00BD4A04" w:rsidRDefault="00BD4A04" w:rsidP="00BD4A04">
      <w:pPr>
        <w:tabs>
          <w:tab w:val="left" w:pos="0"/>
        </w:tabs>
        <w:rPr>
          <w:sz w:val="22"/>
          <w:szCs w:val="22"/>
        </w:rPr>
      </w:pPr>
      <w:r>
        <w:br w:type="page"/>
      </w:r>
    </w:p>
    <w:p w:rsidR="00BD4A04" w:rsidRPr="003C19CA" w:rsidRDefault="00BD4A04" w:rsidP="00BD4A04">
      <w:pPr>
        <w:tabs>
          <w:tab w:val="left" w:pos="0"/>
        </w:tabs>
        <w:spacing w:after="120" w:line="276" w:lineRule="auto"/>
        <w:jc w:val="right"/>
      </w:pPr>
      <w:r>
        <w:rPr>
          <w:rStyle w:val="Normal"/>
        </w:rPr>
        <w:t>Supplement No. 1 to the Annex No. 14 of the Conditions</w:t>
      </w:r>
    </w:p>
    <w:p w:rsidR="00BD4A04" w:rsidRPr="003C19CA" w:rsidRDefault="00BD4A04" w:rsidP="00BD4A04">
      <w:pPr>
        <w:tabs>
          <w:tab w:val="left" w:pos="0"/>
        </w:tabs>
        <w:spacing w:after="120" w:line="276" w:lineRule="auto"/>
        <w:jc w:val="both"/>
      </w:pPr>
    </w:p>
    <w:p w:rsidR="00BD4A04" w:rsidRPr="003C19CA" w:rsidRDefault="00BD4A04" w:rsidP="00BD4A04">
      <w:pPr>
        <w:tabs>
          <w:tab w:val="left" w:pos="0"/>
        </w:tabs>
        <w:spacing w:after="120" w:line="276" w:lineRule="auto"/>
      </w:pPr>
      <w:r>
        <w:rPr>
          <w:rStyle w:val="Normal"/>
        </w:rPr>
        <w:t xml:space="preserve">Together with the Solution / Tender, the Candidate must submit a filled out form of the Supplement No. 1 to the Annex No. </w:t>
      </w:r>
      <w:r>
        <w:fldChar w:fldCharType="begin"/>
      </w:r>
      <w:r>
        <w:rPr>
          <w:rStyle w:val="Normal"/>
        </w:rPr>
        <w:instrText xml:space="preserve"> REF _Ref486506449 \r \h  \* MERGEFORMAT </w:instrText>
      </w:r>
      <w:r>
        <w:fldChar w:fldCharType="separate"/>
      </w:r>
      <w:r>
        <w:rPr>
          <w:rStyle w:val="Normal"/>
        </w:rPr>
        <w:t>14</w:t>
      </w:r>
      <w:r>
        <w:fldChar w:fldCharType="end"/>
      </w:r>
      <w:r>
        <w:rPr>
          <w:rStyle w:val="Normal"/>
        </w:rPr>
        <w:t xml:space="preserve"> to the Conditions, the requirements of which are presented in the </w:t>
      </w:r>
      <w:r>
        <w:rPr>
          <w:rStyle w:val="Normal"/>
          <w:i/>
        </w:rPr>
        <w:t xml:space="preserve">Microsoft Excel </w:t>
      </w:r>
      <w:r>
        <w:rPr>
          <w:rStyle w:val="Normal"/>
        </w:rPr>
        <w:t>format in a separate document.</w:t>
      </w:r>
    </w:p>
    <w:p w:rsidR="00BD4A04" w:rsidRDefault="00BD4A04" w:rsidP="00BD4A04">
      <w:pPr>
        <w:tabs>
          <w:tab w:val="left" w:pos="0"/>
        </w:tabs>
        <w:spacing w:after="120" w:line="276" w:lineRule="auto"/>
        <w:jc w:val="both"/>
        <w:rPr>
          <w:sz w:val="22"/>
          <w:szCs w:val="22"/>
        </w:rPr>
      </w:pPr>
    </w:p>
    <w:p w:rsidR="00BD4A04" w:rsidRDefault="00BD4A04" w:rsidP="00BD4A04">
      <w:pPr>
        <w:tabs>
          <w:tab w:val="left" w:pos="0"/>
        </w:tabs>
        <w:rPr>
          <w:sz w:val="22"/>
          <w:szCs w:val="22"/>
        </w:rPr>
      </w:pPr>
      <w:r>
        <w:br w:type="page"/>
      </w:r>
    </w:p>
    <w:p w:rsidR="00BD4A04" w:rsidRPr="003C19CA" w:rsidRDefault="00BD4A04" w:rsidP="00BD4A04">
      <w:pPr>
        <w:tabs>
          <w:tab w:val="left" w:pos="0"/>
        </w:tabs>
        <w:spacing w:after="120" w:line="276" w:lineRule="auto"/>
        <w:jc w:val="right"/>
      </w:pPr>
      <w:r>
        <w:rPr>
          <w:rStyle w:val="Normal"/>
        </w:rPr>
        <w:t>Supplement No. 2 to the Annex No. 14 of the Conditions</w:t>
      </w:r>
    </w:p>
    <w:p w:rsidR="00BD4A04" w:rsidRPr="003C19CA" w:rsidRDefault="00BD4A04" w:rsidP="00BD4A04">
      <w:pPr>
        <w:tabs>
          <w:tab w:val="left" w:pos="0"/>
        </w:tabs>
        <w:spacing w:after="120" w:line="276" w:lineRule="auto"/>
        <w:jc w:val="both"/>
      </w:pPr>
    </w:p>
    <w:p w:rsidR="00BD4A04" w:rsidRPr="00B20609" w:rsidRDefault="00BD4A04" w:rsidP="00BD4A04">
      <w:pPr>
        <w:tabs>
          <w:tab w:val="left" w:pos="0"/>
        </w:tabs>
        <w:jc w:val="center"/>
        <w:rPr>
          <w:b/>
          <w:color w:val="943634"/>
        </w:rPr>
      </w:pPr>
      <w:r>
        <w:rPr>
          <w:rStyle w:val="Normal"/>
          <w:b/>
          <w:color w:val="943634"/>
        </w:rPr>
        <w:t>ENERGY CONSUMPTION INDICATORS</w:t>
      </w:r>
    </w:p>
    <w:p w:rsidR="00BD4A04" w:rsidRPr="00B20609" w:rsidRDefault="00BD4A04" w:rsidP="00BD4A04">
      <w:pPr>
        <w:tabs>
          <w:tab w:val="left" w:pos="0"/>
        </w:tabs>
        <w:rPr>
          <w:color w:val="000000"/>
        </w:rPr>
      </w:pPr>
    </w:p>
    <w:p w:rsidR="00BD4A04" w:rsidRPr="00B20609" w:rsidRDefault="00BD4A04" w:rsidP="00BD4A04">
      <w:pPr>
        <w:pStyle w:val="1lygis"/>
        <w:tabs>
          <w:tab w:val="left" w:pos="0"/>
        </w:tabs>
        <w:spacing w:before="0" w:after="120" w:line="276" w:lineRule="auto"/>
        <w:rPr>
          <w:b w:val="0"/>
          <w:caps w:val="0"/>
          <w:color w:val="000000"/>
        </w:rPr>
      </w:pPr>
      <w:r>
        <w:rPr>
          <w:rStyle w:val="1lygis"/>
          <w:b w:val="0"/>
          <w:caps w:val="0"/>
          <w:color w:val="000000"/>
        </w:rPr>
        <w:t>The Participant proposes the following aggregate and conditional indicators for the Object's energy consumption:</w:t>
      </w: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ook w:val="04A0" w:firstRow="1" w:lastRow="0" w:firstColumn="1" w:lastColumn="0" w:noHBand="0" w:noVBand="1"/>
      </w:tblPr>
      <w:tblGrid>
        <w:gridCol w:w="1283"/>
        <w:gridCol w:w="2859"/>
        <w:gridCol w:w="1850"/>
        <w:gridCol w:w="1678"/>
        <w:gridCol w:w="1964"/>
      </w:tblGrid>
      <w:tr w:rsidR="00BD4A04" w:rsidRPr="003C19CA" w:rsidTr="00BD4A04">
        <w:trPr>
          <w:trHeight w:val="265"/>
        </w:trPr>
        <w:tc>
          <w:tcPr>
            <w:tcW w:w="1121" w:type="dxa"/>
            <w:shd w:val="clear" w:color="auto" w:fill="FFFFFF"/>
            <w:noWrap/>
            <w:vAlign w:val="center"/>
            <w:hideMark/>
          </w:tcPr>
          <w:p w:rsidR="00BD4A04" w:rsidRPr="003C19CA" w:rsidRDefault="00BD4A04" w:rsidP="00BD4A04">
            <w:pPr>
              <w:tabs>
                <w:tab w:val="left" w:pos="0"/>
              </w:tabs>
              <w:spacing w:after="120" w:line="276" w:lineRule="auto"/>
              <w:jc w:val="center"/>
            </w:pPr>
          </w:p>
        </w:tc>
        <w:tc>
          <w:tcPr>
            <w:tcW w:w="2929" w:type="dxa"/>
            <w:shd w:val="clear" w:color="auto" w:fill="FFFFFF"/>
            <w:vAlign w:val="center"/>
            <w:hideMark/>
          </w:tcPr>
          <w:p w:rsidR="00BD4A04" w:rsidRPr="003C19CA" w:rsidRDefault="00BD4A04" w:rsidP="00BD4A04">
            <w:pPr>
              <w:tabs>
                <w:tab w:val="left" w:pos="0"/>
              </w:tabs>
              <w:spacing w:after="120" w:line="276" w:lineRule="auto"/>
              <w:jc w:val="center"/>
              <w:rPr>
                <w:b/>
              </w:rPr>
            </w:pPr>
            <w:r>
              <w:rPr>
                <w:rStyle w:val="Normal"/>
                <w:b/>
              </w:rPr>
              <w:t>Consumption variables at 100% load</w:t>
            </w:r>
          </w:p>
        </w:tc>
        <w:tc>
          <w:tcPr>
            <w:tcW w:w="1899" w:type="dxa"/>
            <w:shd w:val="clear" w:color="auto" w:fill="FFFFFF"/>
            <w:vAlign w:val="center"/>
            <w:hideMark/>
          </w:tcPr>
          <w:p w:rsidR="00BD4A04" w:rsidRPr="003C19CA" w:rsidRDefault="00BD4A04" w:rsidP="00BD4A04">
            <w:pPr>
              <w:tabs>
                <w:tab w:val="left" w:pos="0"/>
              </w:tabs>
              <w:spacing w:after="120" w:line="276" w:lineRule="auto"/>
              <w:jc w:val="center"/>
              <w:rPr>
                <w:b/>
              </w:rPr>
            </w:pPr>
            <w:r>
              <w:rPr>
                <w:rStyle w:val="Normal"/>
                <w:b/>
              </w:rPr>
              <w:t>Annual values</w:t>
            </w:r>
          </w:p>
        </w:tc>
        <w:tc>
          <w:tcPr>
            <w:tcW w:w="1701" w:type="dxa"/>
            <w:shd w:val="clear" w:color="auto" w:fill="FFFFFF"/>
            <w:vAlign w:val="center"/>
          </w:tcPr>
          <w:p w:rsidR="00BD4A04" w:rsidRPr="003C19CA" w:rsidRDefault="00BD4A04" w:rsidP="00BD4A04">
            <w:pPr>
              <w:tabs>
                <w:tab w:val="left" w:pos="0"/>
              </w:tabs>
              <w:spacing w:after="120" w:line="276" w:lineRule="auto"/>
              <w:jc w:val="center"/>
              <w:rPr>
                <w:b/>
              </w:rPr>
            </w:pPr>
            <w:r>
              <w:rPr>
                <w:rStyle w:val="Normal"/>
                <w:b/>
              </w:rPr>
              <w:t>Aggregate values</w:t>
            </w:r>
          </w:p>
        </w:tc>
        <w:tc>
          <w:tcPr>
            <w:tcW w:w="1984" w:type="dxa"/>
            <w:shd w:val="clear" w:color="auto" w:fill="FFFFFF"/>
            <w:vAlign w:val="center"/>
            <w:hideMark/>
          </w:tcPr>
          <w:p w:rsidR="00BD4A04" w:rsidRPr="003C19CA" w:rsidRDefault="00BD4A04" w:rsidP="00BD4A04">
            <w:pPr>
              <w:tabs>
                <w:tab w:val="left" w:pos="0"/>
              </w:tabs>
              <w:spacing w:after="120" w:line="276" w:lineRule="auto"/>
              <w:jc w:val="center"/>
              <w:rPr>
                <w:b/>
              </w:rPr>
            </w:pPr>
            <w:r>
              <w:rPr>
                <w:rStyle w:val="Normal"/>
                <w:b/>
              </w:rPr>
              <w:t>Units of measurement</w:t>
            </w:r>
          </w:p>
        </w:tc>
      </w:tr>
      <w:tr w:rsidR="00BD4A04" w:rsidRPr="003C19CA" w:rsidTr="00BD4A04">
        <w:trPr>
          <w:trHeight w:val="265"/>
        </w:trPr>
        <w:tc>
          <w:tcPr>
            <w:tcW w:w="1121" w:type="dxa"/>
            <w:vMerge w:val="restart"/>
            <w:shd w:val="clear" w:color="auto" w:fill="FFFFFF"/>
            <w:noWrap/>
            <w:vAlign w:val="center"/>
            <w:hideMark/>
          </w:tcPr>
          <w:p w:rsidR="00BD4A04" w:rsidRPr="003C19CA" w:rsidRDefault="00BD4A04" w:rsidP="00BD4A04">
            <w:pPr>
              <w:tabs>
                <w:tab w:val="left" w:pos="0"/>
              </w:tabs>
              <w:spacing w:after="120" w:line="276" w:lineRule="auto"/>
              <w:rPr>
                <w:b/>
              </w:rPr>
            </w:pPr>
            <w:r>
              <w:rPr>
                <w:rStyle w:val="Normal"/>
                <w:b/>
              </w:rPr>
              <w:t>Heating</w:t>
            </w:r>
          </w:p>
        </w:tc>
        <w:tc>
          <w:tcPr>
            <w:tcW w:w="2929" w:type="dxa"/>
            <w:shd w:val="clear" w:color="auto" w:fill="FFFFFF"/>
            <w:vAlign w:val="center"/>
            <w:hideMark/>
          </w:tcPr>
          <w:p w:rsidR="00BD4A04" w:rsidRPr="003C19CA" w:rsidRDefault="00BD4A04" w:rsidP="00BD4A04">
            <w:pPr>
              <w:tabs>
                <w:tab w:val="left" w:pos="0"/>
              </w:tabs>
              <w:spacing w:after="120" w:line="276" w:lineRule="auto"/>
            </w:pPr>
            <w:r>
              <w:rPr>
                <w:rStyle w:val="Normal"/>
              </w:rPr>
              <w:t>Heated surface (floor area)</w:t>
            </w:r>
          </w:p>
        </w:tc>
        <w:tc>
          <w:tcPr>
            <w:tcW w:w="1899" w:type="dxa"/>
            <w:shd w:val="clear" w:color="auto" w:fill="FFFFFF"/>
            <w:vAlign w:val="center"/>
          </w:tcPr>
          <w:p w:rsidR="00BD4A04" w:rsidRPr="003C19CA" w:rsidRDefault="00BD4A04" w:rsidP="00BD4A04">
            <w:pPr>
              <w:tabs>
                <w:tab w:val="left" w:pos="0"/>
              </w:tabs>
              <w:spacing w:after="120" w:line="276" w:lineRule="auto"/>
              <w:rPr>
                <w:i/>
                <w:iCs/>
                <w:color w:val="FF0000"/>
              </w:rPr>
            </w:pPr>
            <w:r>
              <w:rPr>
                <w:rStyle w:val="Normal"/>
                <w:i/>
                <w:color w:val="FF0000"/>
              </w:rPr>
              <w:t>[...]</w:t>
            </w:r>
          </w:p>
        </w:tc>
        <w:tc>
          <w:tcPr>
            <w:tcW w:w="1701" w:type="dxa"/>
            <w:shd w:val="clear" w:color="auto" w:fill="FFFFFF"/>
            <w:vAlign w:val="center"/>
          </w:tcPr>
          <w:p w:rsidR="00BD4A04" w:rsidRPr="003C19CA" w:rsidRDefault="00BD4A04" w:rsidP="00BD4A04">
            <w:pPr>
              <w:tabs>
                <w:tab w:val="left" w:pos="0"/>
              </w:tabs>
              <w:spacing w:after="120" w:line="276" w:lineRule="auto"/>
              <w:rPr>
                <w:color w:val="FF0000"/>
              </w:rPr>
            </w:pPr>
            <w:r>
              <w:rPr>
                <w:rStyle w:val="Normal"/>
                <w:i/>
                <w:color w:val="FF0000"/>
              </w:rPr>
              <w:t>[...]</w:t>
            </w:r>
          </w:p>
        </w:tc>
        <w:tc>
          <w:tcPr>
            <w:tcW w:w="1984" w:type="dxa"/>
            <w:shd w:val="clear" w:color="auto" w:fill="FFFFFF"/>
            <w:vAlign w:val="center"/>
            <w:hideMark/>
          </w:tcPr>
          <w:p w:rsidR="00BD4A04" w:rsidRPr="003C19CA" w:rsidRDefault="00BD4A04" w:rsidP="00BD4A04">
            <w:pPr>
              <w:tabs>
                <w:tab w:val="left" w:pos="0"/>
              </w:tabs>
              <w:spacing w:after="120" w:line="276" w:lineRule="auto"/>
            </w:pPr>
            <w:r>
              <w:rPr>
                <w:rStyle w:val="Normal"/>
              </w:rPr>
              <w:t>m²</w:t>
            </w:r>
          </w:p>
        </w:tc>
      </w:tr>
      <w:tr w:rsidR="00BD4A04" w:rsidRPr="003C19CA" w:rsidTr="00BD4A04">
        <w:trPr>
          <w:trHeight w:val="265"/>
        </w:trPr>
        <w:tc>
          <w:tcPr>
            <w:tcW w:w="1121" w:type="dxa"/>
            <w:vMerge/>
            <w:shd w:val="clear" w:color="auto" w:fill="FFFFFF"/>
            <w:vAlign w:val="center"/>
            <w:hideMark/>
          </w:tcPr>
          <w:p w:rsidR="00BD4A04" w:rsidRPr="003C19CA" w:rsidRDefault="00BD4A04" w:rsidP="00BD4A04">
            <w:pPr>
              <w:tabs>
                <w:tab w:val="left" w:pos="0"/>
              </w:tabs>
              <w:spacing w:after="120" w:line="276" w:lineRule="auto"/>
              <w:rPr>
                <w:b/>
              </w:rPr>
            </w:pPr>
          </w:p>
        </w:tc>
        <w:tc>
          <w:tcPr>
            <w:tcW w:w="2929" w:type="dxa"/>
            <w:shd w:val="clear" w:color="auto" w:fill="FFFFFF"/>
            <w:vAlign w:val="center"/>
            <w:hideMark/>
          </w:tcPr>
          <w:p w:rsidR="00BD4A04" w:rsidRPr="003C19CA" w:rsidRDefault="00BD4A04" w:rsidP="00BD4A04">
            <w:pPr>
              <w:tabs>
                <w:tab w:val="left" w:pos="0"/>
              </w:tabs>
              <w:spacing w:after="120" w:line="276" w:lineRule="auto"/>
            </w:pPr>
            <w:r>
              <w:rPr>
                <w:rStyle w:val="Normal"/>
              </w:rPr>
              <w:t>Heating day degrees</w:t>
            </w:r>
          </w:p>
        </w:tc>
        <w:tc>
          <w:tcPr>
            <w:tcW w:w="1899" w:type="dxa"/>
            <w:shd w:val="clear" w:color="auto" w:fill="FFFFFF"/>
            <w:vAlign w:val="center"/>
          </w:tcPr>
          <w:p w:rsidR="00BD4A04" w:rsidRPr="003C19CA" w:rsidRDefault="00BD4A04" w:rsidP="00BD4A04">
            <w:pPr>
              <w:tabs>
                <w:tab w:val="left" w:pos="0"/>
              </w:tabs>
              <w:spacing w:after="120" w:line="276" w:lineRule="auto"/>
              <w:rPr>
                <w:i/>
                <w:iCs/>
                <w:color w:val="FF0000"/>
              </w:rPr>
            </w:pPr>
            <w:r>
              <w:rPr>
                <w:rStyle w:val="Normal"/>
                <w:i/>
                <w:color w:val="FF0000"/>
              </w:rPr>
              <w:t>[...]</w:t>
            </w:r>
          </w:p>
        </w:tc>
        <w:tc>
          <w:tcPr>
            <w:tcW w:w="1701" w:type="dxa"/>
            <w:shd w:val="clear" w:color="auto" w:fill="FFFFFF"/>
            <w:vAlign w:val="center"/>
          </w:tcPr>
          <w:p w:rsidR="00BD4A04" w:rsidRPr="003C19CA" w:rsidRDefault="00BD4A04" w:rsidP="00BD4A04">
            <w:pPr>
              <w:tabs>
                <w:tab w:val="left" w:pos="0"/>
              </w:tabs>
              <w:spacing w:after="120" w:line="276" w:lineRule="auto"/>
              <w:rPr>
                <w:color w:val="FF0000"/>
              </w:rPr>
            </w:pPr>
            <w:r>
              <w:rPr>
                <w:rStyle w:val="Normal"/>
                <w:i/>
                <w:color w:val="FF0000"/>
              </w:rPr>
              <w:t>[...]</w:t>
            </w:r>
          </w:p>
        </w:tc>
        <w:tc>
          <w:tcPr>
            <w:tcW w:w="1984" w:type="dxa"/>
            <w:shd w:val="clear" w:color="auto" w:fill="FFFFFF"/>
            <w:vAlign w:val="center"/>
            <w:hideMark/>
          </w:tcPr>
          <w:p w:rsidR="00BD4A04" w:rsidRPr="003C19CA" w:rsidRDefault="00BD4A04" w:rsidP="00BD4A04">
            <w:pPr>
              <w:tabs>
                <w:tab w:val="left" w:pos="0"/>
              </w:tabs>
              <w:spacing w:after="120" w:line="276" w:lineRule="auto"/>
            </w:pPr>
            <w:r>
              <w:rPr>
                <w:rStyle w:val="Normal"/>
              </w:rPr>
              <w:t>day degrees</w:t>
            </w:r>
          </w:p>
        </w:tc>
      </w:tr>
      <w:tr w:rsidR="00BD4A04" w:rsidRPr="003C19CA" w:rsidTr="00BD4A04">
        <w:trPr>
          <w:trHeight w:val="265"/>
        </w:trPr>
        <w:tc>
          <w:tcPr>
            <w:tcW w:w="1121" w:type="dxa"/>
            <w:vMerge/>
            <w:shd w:val="clear" w:color="auto" w:fill="FFFFFF"/>
            <w:vAlign w:val="center"/>
            <w:hideMark/>
          </w:tcPr>
          <w:p w:rsidR="00BD4A04" w:rsidRPr="003C19CA" w:rsidRDefault="00BD4A04" w:rsidP="00BD4A04">
            <w:pPr>
              <w:tabs>
                <w:tab w:val="left" w:pos="0"/>
              </w:tabs>
              <w:spacing w:after="120" w:line="276" w:lineRule="auto"/>
              <w:rPr>
                <w:b/>
              </w:rPr>
            </w:pPr>
          </w:p>
        </w:tc>
        <w:tc>
          <w:tcPr>
            <w:tcW w:w="2929" w:type="dxa"/>
            <w:shd w:val="clear" w:color="auto" w:fill="FFFFFF"/>
            <w:vAlign w:val="center"/>
            <w:hideMark/>
          </w:tcPr>
          <w:p w:rsidR="00BD4A04" w:rsidRPr="003C19CA" w:rsidRDefault="00BD4A04" w:rsidP="00BD4A04">
            <w:pPr>
              <w:tabs>
                <w:tab w:val="left" w:pos="0"/>
              </w:tabs>
              <w:spacing w:after="120" w:line="276" w:lineRule="auto"/>
            </w:pPr>
            <w:r>
              <w:rPr>
                <w:rStyle w:val="Normal"/>
              </w:rPr>
              <w:t>Heating period</w:t>
            </w:r>
          </w:p>
        </w:tc>
        <w:tc>
          <w:tcPr>
            <w:tcW w:w="1899" w:type="dxa"/>
            <w:shd w:val="clear" w:color="auto" w:fill="FFFFFF"/>
            <w:vAlign w:val="center"/>
            <w:hideMark/>
          </w:tcPr>
          <w:p w:rsidR="00BD4A04" w:rsidRPr="003C19CA" w:rsidRDefault="00BD4A04" w:rsidP="00BD4A04">
            <w:pPr>
              <w:tabs>
                <w:tab w:val="left" w:pos="0"/>
              </w:tabs>
              <w:spacing w:after="120" w:line="276" w:lineRule="auto"/>
            </w:pPr>
            <w:r>
              <w:rPr>
                <w:rStyle w:val="Normal"/>
              </w:rPr>
              <w:t>225</w:t>
            </w:r>
          </w:p>
        </w:tc>
        <w:tc>
          <w:tcPr>
            <w:tcW w:w="1701" w:type="dxa"/>
            <w:shd w:val="clear" w:color="auto" w:fill="FFFFFF"/>
            <w:vAlign w:val="center"/>
          </w:tcPr>
          <w:p w:rsidR="00BD4A04" w:rsidRPr="003C19CA" w:rsidRDefault="00BD4A04" w:rsidP="00BD4A04">
            <w:pPr>
              <w:tabs>
                <w:tab w:val="left" w:pos="0"/>
              </w:tabs>
              <w:spacing w:after="120" w:line="276" w:lineRule="auto"/>
            </w:pPr>
            <w:r>
              <w:rPr>
                <w:rStyle w:val="Normal"/>
              </w:rPr>
              <w:t>2700</w:t>
            </w:r>
          </w:p>
        </w:tc>
        <w:tc>
          <w:tcPr>
            <w:tcW w:w="1984" w:type="dxa"/>
            <w:shd w:val="clear" w:color="auto" w:fill="FFFFFF"/>
            <w:vAlign w:val="center"/>
            <w:hideMark/>
          </w:tcPr>
          <w:p w:rsidR="00BD4A04" w:rsidRPr="003C19CA" w:rsidRDefault="00BD4A04" w:rsidP="00BD4A04">
            <w:pPr>
              <w:tabs>
                <w:tab w:val="left" w:pos="0"/>
              </w:tabs>
              <w:spacing w:after="120" w:line="276" w:lineRule="auto"/>
            </w:pPr>
            <w:r>
              <w:rPr>
                <w:rStyle w:val="Normal"/>
              </w:rPr>
              <w:t>days</w:t>
            </w:r>
          </w:p>
        </w:tc>
      </w:tr>
      <w:tr w:rsidR="00BD4A04" w:rsidRPr="003C19CA" w:rsidTr="00BD4A04">
        <w:trPr>
          <w:trHeight w:val="265"/>
        </w:trPr>
        <w:tc>
          <w:tcPr>
            <w:tcW w:w="1121" w:type="dxa"/>
            <w:vMerge/>
            <w:shd w:val="clear" w:color="auto" w:fill="FFFFFF"/>
            <w:vAlign w:val="center"/>
            <w:hideMark/>
          </w:tcPr>
          <w:p w:rsidR="00BD4A04" w:rsidRPr="003C19CA" w:rsidRDefault="00BD4A04" w:rsidP="00BD4A04">
            <w:pPr>
              <w:tabs>
                <w:tab w:val="left" w:pos="0"/>
              </w:tabs>
              <w:spacing w:after="120" w:line="276" w:lineRule="auto"/>
              <w:rPr>
                <w:b/>
              </w:rPr>
            </w:pPr>
          </w:p>
        </w:tc>
        <w:tc>
          <w:tcPr>
            <w:tcW w:w="2929" w:type="dxa"/>
            <w:shd w:val="clear" w:color="auto" w:fill="FFFFFF"/>
            <w:vAlign w:val="center"/>
            <w:hideMark/>
          </w:tcPr>
          <w:p w:rsidR="00BD4A04" w:rsidRPr="003C19CA" w:rsidRDefault="00BD4A04" w:rsidP="00BD4A04">
            <w:pPr>
              <w:tabs>
                <w:tab w:val="left" w:pos="0"/>
              </w:tabs>
              <w:spacing w:after="120" w:line="276" w:lineRule="auto"/>
            </w:pPr>
            <w:r>
              <w:rPr>
                <w:rStyle w:val="Normal"/>
              </w:rPr>
              <w:t>Total heat consumption</w:t>
            </w:r>
          </w:p>
        </w:tc>
        <w:tc>
          <w:tcPr>
            <w:tcW w:w="1899" w:type="dxa"/>
            <w:shd w:val="clear" w:color="auto" w:fill="FFFFFF"/>
            <w:vAlign w:val="center"/>
          </w:tcPr>
          <w:p w:rsidR="00BD4A04" w:rsidRPr="003C19CA" w:rsidRDefault="00BD4A04" w:rsidP="00BD4A04">
            <w:pPr>
              <w:tabs>
                <w:tab w:val="left" w:pos="0"/>
              </w:tabs>
              <w:spacing w:after="120" w:line="276" w:lineRule="auto"/>
              <w:rPr>
                <w:i/>
                <w:iCs/>
                <w:color w:val="FF0000"/>
              </w:rPr>
            </w:pPr>
            <w:r>
              <w:rPr>
                <w:rStyle w:val="Normal"/>
                <w:i/>
                <w:color w:val="FF0000"/>
              </w:rPr>
              <w:t>[...]</w:t>
            </w:r>
          </w:p>
        </w:tc>
        <w:tc>
          <w:tcPr>
            <w:tcW w:w="1701" w:type="dxa"/>
            <w:shd w:val="clear" w:color="auto" w:fill="FFFFFF"/>
            <w:vAlign w:val="center"/>
          </w:tcPr>
          <w:p w:rsidR="00BD4A04" w:rsidRPr="003C19CA" w:rsidRDefault="00BD4A04" w:rsidP="00BD4A04">
            <w:pPr>
              <w:tabs>
                <w:tab w:val="left" w:pos="0"/>
              </w:tabs>
              <w:spacing w:after="120" w:line="276" w:lineRule="auto"/>
              <w:rPr>
                <w:color w:val="FF0000"/>
              </w:rPr>
            </w:pPr>
            <w:r>
              <w:rPr>
                <w:rStyle w:val="Normal"/>
                <w:i/>
                <w:color w:val="FF0000"/>
              </w:rPr>
              <w:t>[...]</w:t>
            </w:r>
          </w:p>
        </w:tc>
        <w:tc>
          <w:tcPr>
            <w:tcW w:w="1984" w:type="dxa"/>
            <w:shd w:val="clear" w:color="auto" w:fill="FFFFFF"/>
            <w:vAlign w:val="center"/>
            <w:hideMark/>
          </w:tcPr>
          <w:p w:rsidR="00BD4A04" w:rsidRPr="003C19CA" w:rsidRDefault="00BD4A04" w:rsidP="00BD4A04">
            <w:pPr>
              <w:tabs>
                <w:tab w:val="left" w:pos="0"/>
              </w:tabs>
              <w:spacing w:after="120" w:line="276" w:lineRule="auto"/>
            </w:pPr>
            <w:r>
              <w:rPr>
                <w:rStyle w:val="Normal"/>
              </w:rPr>
              <w:t>kWh per year</w:t>
            </w:r>
          </w:p>
        </w:tc>
      </w:tr>
      <w:tr w:rsidR="00BD4A04" w:rsidRPr="003C19CA" w:rsidTr="00BD4A04">
        <w:trPr>
          <w:trHeight w:val="265"/>
        </w:trPr>
        <w:tc>
          <w:tcPr>
            <w:tcW w:w="1121" w:type="dxa"/>
            <w:shd w:val="clear" w:color="auto" w:fill="FFFFFF"/>
            <w:noWrap/>
            <w:vAlign w:val="center"/>
            <w:hideMark/>
          </w:tcPr>
          <w:p w:rsidR="00BD4A04" w:rsidRPr="003C19CA" w:rsidRDefault="00BD4A04" w:rsidP="00BD4A04">
            <w:pPr>
              <w:tabs>
                <w:tab w:val="left" w:pos="0"/>
              </w:tabs>
              <w:spacing w:after="120" w:line="276" w:lineRule="auto"/>
              <w:rPr>
                <w:b/>
              </w:rPr>
            </w:pPr>
            <w:r>
              <w:rPr>
                <w:rStyle w:val="Normal"/>
                <w:b/>
              </w:rPr>
              <w:t>Hot sanitation water</w:t>
            </w:r>
          </w:p>
        </w:tc>
        <w:tc>
          <w:tcPr>
            <w:tcW w:w="2929" w:type="dxa"/>
            <w:shd w:val="clear" w:color="auto" w:fill="FFFFFF"/>
            <w:vAlign w:val="center"/>
            <w:hideMark/>
          </w:tcPr>
          <w:p w:rsidR="00BD4A04" w:rsidRPr="003C19CA" w:rsidRDefault="00BD4A04" w:rsidP="00BD4A04">
            <w:pPr>
              <w:tabs>
                <w:tab w:val="left" w:pos="0"/>
              </w:tabs>
              <w:spacing w:after="120" w:line="276" w:lineRule="auto"/>
            </w:pPr>
            <w:r>
              <w:rPr>
                <w:rStyle w:val="Normal"/>
              </w:rPr>
              <w:t>Total hot sanitation water consumption</w:t>
            </w:r>
          </w:p>
        </w:tc>
        <w:tc>
          <w:tcPr>
            <w:tcW w:w="1899" w:type="dxa"/>
            <w:shd w:val="clear" w:color="auto" w:fill="FFFFFF"/>
            <w:vAlign w:val="center"/>
          </w:tcPr>
          <w:p w:rsidR="00BD4A04" w:rsidRPr="003C19CA" w:rsidRDefault="00BD4A04" w:rsidP="00BD4A04">
            <w:pPr>
              <w:tabs>
                <w:tab w:val="left" w:pos="0"/>
              </w:tabs>
              <w:spacing w:after="120" w:line="276" w:lineRule="auto"/>
              <w:rPr>
                <w:i/>
                <w:iCs/>
                <w:color w:val="FF0000"/>
              </w:rPr>
            </w:pPr>
            <w:r>
              <w:rPr>
                <w:rStyle w:val="Normal"/>
                <w:i/>
                <w:color w:val="FF0000"/>
              </w:rPr>
              <w:t>[...]</w:t>
            </w:r>
          </w:p>
        </w:tc>
        <w:tc>
          <w:tcPr>
            <w:tcW w:w="1701" w:type="dxa"/>
            <w:shd w:val="clear" w:color="auto" w:fill="FFFFFF"/>
            <w:vAlign w:val="center"/>
          </w:tcPr>
          <w:p w:rsidR="00BD4A04" w:rsidRPr="003C19CA" w:rsidRDefault="00BD4A04" w:rsidP="00BD4A04">
            <w:pPr>
              <w:tabs>
                <w:tab w:val="left" w:pos="0"/>
              </w:tabs>
              <w:spacing w:after="120" w:line="276" w:lineRule="auto"/>
              <w:rPr>
                <w:color w:val="FF0000"/>
              </w:rPr>
            </w:pPr>
            <w:r>
              <w:rPr>
                <w:rStyle w:val="Normal"/>
                <w:i/>
                <w:color w:val="FF0000"/>
              </w:rPr>
              <w:t>[...]</w:t>
            </w:r>
          </w:p>
        </w:tc>
        <w:tc>
          <w:tcPr>
            <w:tcW w:w="1984" w:type="dxa"/>
            <w:shd w:val="clear" w:color="auto" w:fill="FFFFFF"/>
            <w:vAlign w:val="center"/>
            <w:hideMark/>
          </w:tcPr>
          <w:p w:rsidR="00BD4A04" w:rsidRPr="003C19CA" w:rsidRDefault="00BD4A04" w:rsidP="00BD4A04">
            <w:pPr>
              <w:tabs>
                <w:tab w:val="left" w:pos="0"/>
              </w:tabs>
              <w:spacing w:after="120" w:line="276" w:lineRule="auto"/>
            </w:pPr>
            <w:r>
              <w:rPr>
                <w:rStyle w:val="Normal"/>
              </w:rPr>
              <w:t>m</w:t>
            </w:r>
            <w:r>
              <w:rPr>
                <w:rStyle w:val="Normal"/>
                <w:vertAlign w:val="superscript"/>
              </w:rPr>
              <w:t>3</w:t>
            </w:r>
            <w:r>
              <w:rPr>
                <w:rStyle w:val="Normal"/>
              </w:rPr>
              <w:t xml:space="preserve"> per year</w:t>
            </w:r>
          </w:p>
        </w:tc>
      </w:tr>
      <w:tr w:rsidR="00BD4A04" w:rsidRPr="003C19CA" w:rsidTr="00BD4A04">
        <w:trPr>
          <w:trHeight w:val="265"/>
        </w:trPr>
        <w:tc>
          <w:tcPr>
            <w:tcW w:w="1121" w:type="dxa"/>
            <w:vMerge w:val="restart"/>
            <w:shd w:val="clear" w:color="auto" w:fill="FFFFFF"/>
            <w:noWrap/>
            <w:vAlign w:val="center"/>
            <w:hideMark/>
          </w:tcPr>
          <w:p w:rsidR="00BD4A04" w:rsidRPr="003C19CA" w:rsidRDefault="00BD4A04" w:rsidP="00BD4A04">
            <w:pPr>
              <w:tabs>
                <w:tab w:val="left" w:pos="0"/>
              </w:tabs>
              <w:spacing w:after="120" w:line="276" w:lineRule="auto"/>
              <w:rPr>
                <w:b/>
              </w:rPr>
            </w:pPr>
            <w:r>
              <w:rPr>
                <w:rStyle w:val="Normal"/>
                <w:b/>
              </w:rPr>
              <w:t>Water</w:t>
            </w:r>
          </w:p>
        </w:tc>
        <w:tc>
          <w:tcPr>
            <w:tcW w:w="2929" w:type="dxa"/>
            <w:shd w:val="clear" w:color="auto" w:fill="FFFFFF"/>
            <w:vAlign w:val="center"/>
            <w:hideMark/>
          </w:tcPr>
          <w:p w:rsidR="00BD4A04" w:rsidRPr="003C19CA" w:rsidRDefault="00BD4A04" w:rsidP="00BD4A04">
            <w:pPr>
              <w:tabs>
                <w:tab w:val="left" w:pos="0"/>
              </w:tabs>
              <w:spacing w:after="120" w:line="276" w:lineRule="auto"/>
            </w:pPr>
            <w:r>
              <w:rPr>
                <w:rStyle w:val="Normal"/>
              </w:rPr>
              <w:t>Drinking water for sanitary purposes</w:t>
            </w:r>
          </w:p>
        </w:tc>
        <w:tc>
          <w:tcPr>
            <w:tcW w:w="1899" w:type="dxa"/>
            <w:shd w:val="clear" w:color="auto" w:fill="FFFFFF"/>
            <w:vAlign w:val="center"/>
          </w:tcPr>
          <w:p w:rsidR="00BD4A04" w:rsidRPr="003C19CA" w:rsidRDefault="00BD4A04" w:rsidP="00BD4A04">
            <w:pPr>
              <w:tabs>
                <w:tab w:val="left" w:pos="0"/>
              </w:tabs>
              <w:spacing w:after="120" w:line="276" w:lineRule="auto"/>
              <w:rPr>
                <w:i/>
                <w:iCs/>
                <w:color w:val="FF0000"/>
              </w:rPr>
            </w:pPr>
            <w:r>
              <w:rPr>
                <w:rStyle w:val="Normal"/>
                <w:i/>
                <w:color w:val="FF0000"/>
              </w:rPr>
              <w:t>[...]</w:t>
            </w:r>
          </w:p>
        </w:tc>
        <w:tc>
          <w:tcPr>
            <w:tcW w:w="1701" w:type="dxa"/>
            <w:shd w:val="clear" w:color="auto" w:fill="FFFFFF"/>
            <w:vAlign w:val="center"/>
          </w:tcPr>
          <w:p w:rsidR="00BD4A04" w:rsidRPr="003C19CA" w:rsidRDefault="00BD4A04" w:rsidP="00BD4A04">
            <w:pPr>
              <w:tabs>
                <w:tab w:val="left" w:pos="0"/>
              </w:tabs>
              <w:spacing w:after="120" w:line="276" w:lineRule="auto"/>
              <w:rPr>
                <w:color w:val="FF0000"/>
              </w:rPr>
            </w:pPr>
            <w:r>
              <w:rPr>
                <w:rStyle w:val="Normal"/>
                <w:i/>
                <w:color w:val="FF0000"/>
              </w:rPr>
              <w:t>[...]</w:t>
            </w:r>
          </w:p>
        </w:tc>
        <w:tc>
          <w:tcPr>
            <w:tcW w:w="1984" w:type="dxa"/>
            <w:shd w:val="clear" w:color="auto" w:fill="FFFFFF"/>
            <w:vAlign w:val="center"/>
            <w:hideMark/>
          </w:tcPr>
          <w:p w:rsidR="00BD4A04" w:rsidRPr="003C19CA" w:rsidRDefault="00BD4A04" w:rsidP="00BD4A04">
            <w:pPr>
              <w:tabs>
                <w:tab w:val="left" w:pos="0"/>
              </w:tabs>
              <w:spacing w:after="120" w:line="276" w:lineRule="auto"/>
            </w:pPr>
            <w:r>
              <w:rPr>
                <w:rStyle w:val="Normal"/>
              </w:rPr>
              <w:t>m</w:t>
            </w:r>
            <w:r>
              <w:rPr>
                <w:rStyle w:val="Normal"/>
                <w:vertAlign w:val="superscript"/>
              </w:rPr>
              <w:t>3</w:t>
            </w:r>
            <w:r>
              <w:rPr>
                <w:rStyle w:val="Normal"/>
              </w:rPr>
              <w:t xml:space="preserve"> per year</w:t>
            </w:r>
          </w:p>
        </w:tc>
      </w:tr>
      <w:tr w:rsidR="00BD4A04" w:rsidRPr="003C19CA" w:rsidTr="00BD4A04">
        <w:trPr>
          <w:trHeight w:val="265"/>
        </w:trPr>
        <w:tc>
          <w:tcPr>
            <w:tcW w:w="1121" w:type="dxa"/>
            <w:vMerge/>
            <w:shd w:val="clear" w:color="auto" w:fill="FFFFFF"/>
            <w:vAlign w:val="center"/>
            <w:hideMark/>
          </w:tcPr>
          <w:p w:rsidR="00BD4A04" w:rsidRPr="003C19CA" w:rsidRDefault="00BD4A04" w:rsidP="00BD4A04">
            <w:pPr>
              <w:tabs>
                <w:tab w:val="left" w:pos="0"/>
              </w:tabs>
              <w:spacing w:after="120" w:line="276" w:lineRule="auto"/>
              <w:rPr>
                <w:b/>
              </w:rPr>
            </w:pPr>
          </w:p>
        </w:tc>
        <w:tc>
          <w:tcPr>
            <w:tcW w:w="2929" w:type="dxa"/>
            <w:shd w:val="clear" w:color="auto" w:fill="FFFFFF"/>
            <w:vAlign w:val="center"/>
            <w:hideMark/>
          </w:tcPr>
          <w:p w:rsidR="00BD4A04" w:rsidRPr="003C19CA" w:rsidRDefault="00BD4A04" w:rsidP="00BD4A04">
            <w:pPr>
              <w:tabs>
                <w:tab w:val="left" w:pos="0"/>
              </w:tabs>
              <w:spacing w:after="120" w:line="276" w:lineRule="auto"/>
            </w:pPr>
            <w:r>
              <w:rPr>
                <w:rStyle w:val="Normal"/>
              </w:rPr>
              <w:t>Technical installation</w:t>
            </w:r>
          </w:p>
        </w:tc>
        <w:tc>
          <w:tcPr>
            <w:tcW w:w="1899" w:type="dxa"/>
            <w:shd w:val="clear" w:color="auto" w:fill="FFFFFF"/>
            <w:vAlign w:val="center"/>
          </w:tcPr>
          <w:p w:rsidR="00BD4A04" w:rsidRPr="003C19CA" w:rsidRDefault="00BD4A04" w:rsidP="00BD4A04">
            <w:pPr>
              <w:tabs>
                <w:tab w:val="left" w:pos="0"/>
              </w:tabs>
              <w:spacing w:after="120" w:line="276" w:lineRule="auto"/>
              <w:rPr>
                <w:i/>
                <w:iCs/>
                <w:color w:val="FF0000"/>
              </w:rPr>
            </w:pPr>
            <w:r>
              <w:rPr>
                <w:rStyle w:val="Normal"/>
                <w:i/>
                <w:color w:val="FF0000"/>
              </w:rPr>
              <w:t>[...]</w:t>
            </w:r>
          </w:p>
        </w:tc>
        <w:tc>
          <w:tcPr>
            <w:tcW w:w="1701" w:type="dxa"/>
            <w:shd w:val="clear" w:color="auto" w:fill="FFFFFF"/>
            <w:vAlign w:val="center"/>
          </w:tcPr>
          <w:p w:rsidR="00BD4A04" w:rsidRPr="003C19CA" w:rsidRDefault="00BD4A04" w:rsidP="00BD4A04">
            <w:pPr>
              <w:tabs>
                <w:tab w:val="left" w:pos="0"/>
              </w:tabs>
              <w:spacing w:after="120" w:line="276" w:lineRule="auto"/>
              <w:rPr>
                <w:color w:val="FF0000"/>
              </w:rPr>
            </w:pPr>
            <w:r>
              <w:rPr>
                <w:rStyle w:val="Normal"/>
                <w:i/>
                <w:color w:val="FF0000"/>
              </w:rPr>
              <w:t>[...]</w:t>
            </w:r>
          </w:p>
        </w:tc>
        <w:tc>
          <w:tcPr>
            <w:tcW w:w="1984" w:type="dxa"/>
            <w:shd w:val="clear" w:color="auto" w:fill="FFFFFF"/>
            <w:vAlign w:val="center"/>
            <w:hideMark/>
          </w:tcPr>
          <w:p w:rsidR="00BD4A04" w:rsidRPr="003C19CA" w:rsidRDefault="00BD4A04" w:rsidP="00BD4A04">
            <w:pPr>
              <w:tabs>
                <w:tab w:val="left" w:pos="0"/>
              </w:tabs>
              <w:spacing w:after="120" w:line="276" w:lineRule="auto"/>
            </w:pPr>
            <w:r>
              <w:rPr>
                <w:rStyle w:val="Normal"/>
              </w:rPr>
              <w:t>m</w:t>
            </w:r>
            <w:r>
              <w:rPr>
                <w:rStyle w:val="Normal"/>
                <w:vertAlign w:val="superscript"/>
              </w:rPr>
              <w:t>3</w:t>
            </w:r>
            <w:r>
              <w:rPr>
                <w:rStyle w:val="Normal"/>
              </w:rPr>
              <w:t xml:space="preserve"> per year</w:t>
            </w:r>
          </w:p>
        </w:tc>
      </w:tr>
      <w:tr w:rsidR="00BD4A04" w:rsidRPr="003C19CA" w:rsidTr="00BD4A04">
        <w:trPr>
          <w:trHeight w:val="265"/>
        </w:trPr>
        <w:tc>
          <w:tcPr>
            <w:tcW w:w="1121" w:type="dxa"/>
            <w:vMerge/>
            <w:shd w:val="clear" w:color="auto" w:fill="FFFFFF"/>
            <w:vAlign w:val="center"/>
            <w:hideMark/>
          </w:tcPr>
          <w:p w:rsidR="00BD4A04" w:rsidRPr="003C19CA" w:rsidRDefault="00BD4A04" w:rsidP="00BD4A04">
            <w:pPr>
              <w:tabs>
                <w:tab w:val="left" w:pos="0"/>
              </w:tabs>
              <w:spacing w:after="120" w:line="276" w:lineRule="auto"/>
              <w:rPr>
                <w:b/>
              </w:rPr>
            </w:pPr>
          </w:p>
        </w:tc>
        <w:tc>
          <w:tcPr>
            <w:tcW w:w="2929" w:type="dxa"/>
            <w:shd w:val="clear" w:color="auto" w:fill="FFFFFF"/>
            <w:vAlign w:val="center"/>
            <w:hideMark/>
          </w:tcPr>
          <w:p w:rsidR="00BD4A04" w:rsidRPr="003C19CA" w:rsidRDefault="00BD4A04" w:rsidP="00BD4A04">
            <w:pPr>
              <w:tabs>
                <w:tab w:val="left" w:pos="0"/>
              </w:tabs>
              <w:spacing w:after="120" w:line="276" w:lineRule="auto"/>
            </w:pPr>
            <w:r>
              <w:rPr>
                <w:rStyle w:val="Normal"/>
              </w:rPr>
              <w:t>Total consumption of drinking water</w:t>
            </w:r>
          </w:p>
        </w:tc>
        <w:tc>
          <w:tcPr>
            <w:tcW w:w="1899" w:type="dxa"/>
            <w:shd w:val="clear" w:color="auto" w:fill="FFFFFF"/>
            <w:vAlign w:val="center"/>
          </w:tcPr>
          <w:p w:rsidR="00BD4A04" w:rsidRPr="003C19CA" w:rsidRDefault="00BD4A04" w:rsidP="00BD4A04">
            <w:pPr>
              <w:tabs>
                <w:tab w:val="left" w:pos="0"/>
              </w:tabs>
              <w:spacing w:after="120" w:line="276" w:lineRule="auto"/>
              <w:rPr>
                <w:i/>
                <w:iCs/>
                <w:color w:val="FF0000"/>
              </w:rPr>
            </w:pPr>
            <w:r>
              <w:rPr>
                <w:rStyle w:val="Normal"/>
                <w:i/>
                <w:color w:val="FF0000"/>
              </w:rPr>
              <w:t>[...]</w:t>
            </w:r>
          </w:p>
        </w:tc>
        <w:tc>
          <w:tcPr>
            <w:tcW w:w="1701" w:type="dxa"/>
            <w:shd w:val="clear" w:color="auto" w:fill="FFFFFF"/>
            <w:vAlign w:val="center"/>
          </w:tcPr>
          <w:p w:rsidR="00BD4A04" w:rsidRPr="003C19CA" w:rsidRDefault="00BD4A04" w:rsidP="00BD4A04">
            <w:pPr>
              <w:tabs>
                <w:tab w:val="left" w:pos="0"/>
              </w:tabs>
              <w:spacing w:after="120" w:line="276" w:lineRule="auto"/>
              <w:rPr>
                <w:color w:val="FF0000"/>
              </w:rPr>
            </w:pPr>
            <w:r>
              <w:rPr>
                <w:rStyle w:val="Normal"/>
                <w:i/>
                <w:color w:val="FF0000"/>
              </w:rPr>
              <w:t>[...]</w:t>
            </w:r>
          </w:p>
        </w:tc>
        <w:tc>
          <w:tcPr>
            <w:tcW w:w="1984" w:type="dxa"/>
            <w:shd w:val="clear" w:color="auto" w:fill="FFFFFF"/>
            <w:vAlign w:val="center"/>
            <w:hideMark/>
          </w:tcPr>
          <w:p w:rsidR="00BD4A04" w:rsidRPr="003C19CA" w:rsidRDefault="00BD4A04" w:rsidP="00BD4A04">
            <w:pPr>
              <w:tabs>
                <w:tab w:val="left" w:pos="0"/>
              </w:tabs>
              <w:spacing w:after="120" w:line="276" w:lineRule="auto"/>
            </w:pPr>
            <w:r>
              <w:rPr>
                <w:rStyle w:val="Normal"/>
              </w:rPr>
              <w:t>m</w:t>
            </w:r>
            <w:r>
              <w:rPr>
                <w:rStyle w:val="Normal"/>
                <w:vertAlign w:val="superscript"/>
              </w:rPr>
              <w:t>3</w:t>
            </w:r>
            <w:r>
              <w:rPr>
                <w:rStyle w:val="Normal"/>
              </w:rPr>
              <w:t xml:space="preserve"> per year</w:t>
            </w:r>
          </w:p>
        </w:tc>
      </w:tr>
      <w:tr w:rsidR="00BD4A04" w:rsidRPr="003C19CA" w:rsidTr="00BD4A04">
        <w:trPr>
          <w:trHeight w:val="265"/>
        </w:trPr>
        <w:tc>
          <w:tcPr>
            <w:tcW w:w="1121" w:type="dxa"/>
            <w:vMerge w:val="restart"/>
            <w:shd w:val="clear" w:color="auto" w:fill="FFFFFF"/>
            <w:noWrap/>
            <w:vAlign w:val="center"/>
            <w:hideMark/>
          </w:tcPr>
          <w:p w:rsidR="00BD4A04" w:rsidRPr="003C19CA" w:rsidRDefault="00BD4A04" w:rsidP="00BD4A04">
            <w:pPr>
              <w:tabs>
                <w:tab w:val="left" w:pos="0"/>
              </w:tabs>
              <w:spacing w:after="120" w:line="276" w:lineRule="auto"/>
              <w:rPr>
                <w:b/>
              </w:rPr>
            </w:pPr>
            <w:r>
              <w:rPr>
                <w:rStyle w:val="Normal"/>
                <w:b/>
              </w:rPr>
              <w:t>Electricity</w:t>
            </w:r>
          </w:p>
        </w:tc>
        <w:tc>
          <w:tcPr>
            <w:tcW w:w="2929" w:type="dxa"/>
            <w:shd w:val="clear" w:color="auto" w:fill="FFFFFF"/>
            <w:vAlign w:val="center"/>
            <w:hideMark/>
          </w:tcPr>
          <w:p w:rsidR="00BD4A04" w:rsidRPr="003C19CA" w:rsidRDefault="00BD4A04" w:rsidP="00BD4A04">
            <w:pPr>
              <w:tabs>
                <w:tab w:val="left" w:pos="0"/>
              </w:tabs>
              <w:spacing w:after="120" w:line="276" w:lineRule="auto"/>
            </w:pPr>
            <w:r>
              <w:rPr>
                <w:rStyle w:val="Normal"/>
              </w:rPr>
              <w:t>Floor area</w:t>
            </w:r>
          </w:p>
        </w:tc>
        <w:tc>
          <w:tcPr>
            <w:tcW w:w="1899" w:type="dxa"/>
            <w:shd w:val="clear" w:color="auto" w:fill="FFFFFF"/>
            <w:vAlign w:val="center"/>
          </w:tcPr>
          <w:p w:rsidR="00BD4A04" w:rsidRPr="003C19CA" w:rsidRDefault="00BD4A04" w:rsidP="00BD4A04">
            <w:pPr>
              <w:tabs>
                <w:tab w:val="left" w:pos="0"/>
              </w:tabs>
              <w:spacing w:after="120" w:line="276" w:lineRule="auto"/>
              <w:rPr>
                <w:i/>
                <w:iCs/>
                <w:color w:val="FF0000"/>
              </w:rPr>
            </w:pPr>
            <w:r>
              <w:rPr>
                <w:rStyle w:val="Normal"/>
                <w:i/>
                <w:color w:val="FF0000"/>
              </w:rPr>
              <w:t>[...]</w:t>
            </w:r>
          </w:p>
        </w:tc>
        <w:tc>
          <w:tcPr>
            <w:tcW w:w="1701" w:type="dxa"/>
            <w:shd w:val="clear" w:color="auto" w:fill="FFFFFF"/>
            <w:vAlign w:val="center"/>
          </w:tcPr>
          <w:p w:rsidR="00BD4A04" w:rsidRPr="003C19CA" w:rsidRDefault="00BD4A04" w:rsidP="00BD4A04">
            <w:pPr>
              <w:tabs>
                <w:tab w:val="left" w:pos="0"/>
              </w:tabs>
              <w:spacing w:after="120" w:line="276" w:lineRule="auto"/>
              <w:rPr>
                <w:color w:val="FF0000"/>
              </w:rPr>
            </w:pPr>
            <w:r>
              <w:rPr>
                <w:rStyle w:val="Normal"/>
                <w:i/>
                <w:color w:val="FF0000"/>
              </w:rPr>
              <w:t>[...]</w:t>
            </w:r>
          </w:p>
        </w:tc>
        <w:tc>
          <w:tcPr>
            <w:tcW w:w="1984" w:type="dxa"/>
            <w:shd w:val="clear" w:color="auto" w:fill="FFFFFF"/>
            <w:vAlign w:val="center"/>
            <w:hideMark/>
          </w:tcPr>
          <w:p w:rsidR="00BD4A04" w:rsidRPr="003C19CA" w:rsidRDefault="00BD4A04" w:rsidP="00BD4A04">
            <w:pPr>
              <w:tabs>
                <w:tab w:val="left" w:pos="0"/>
              </w:tabs>
              <w:spacing w:after="120" w:line="276" w:lineRule="auto"/>
            </w:pPr>
            <w:r>
              <w:rPr>
                <w:rStyle w:val="Normal"/>
              </w:rPr>
              <w:t>m²</w:t>
            </w:r>
          </w:p>
        </w:tc>
      </w:tr>
      <w:tr w:rsidR="00BD4A04" w:rsidRPr="003C19CA" w:rsidTr="00BD4A04">
        <w:trPr>
          <w:trHeight w:val="265"/>
        </w:trPr>
        <w:tc>
          <w:tcPr>
            <w:tcW w:w="1121" w:type="dxa"/>
            <w:vMerge/>
            <w:shd w:val="clear" w:color="auto" w:fill="FFFFFF"/>
            <w:vAlign w:val="center"/>
            <w:hideMark/>
          </w:tcPr>
          <w:p w:rsidR="00BD4A04" w:rsidRPr="003C19CA" w:rsidRDefault="00BD4A04" w:rsidP="00BD4A04">
            <w:pPr>
              <w:tabs>
                <w:tab w:val="left" w:pos="0"/>
              </w:tabs>
              <w:spacing w:after="120" w:line="276" w:lineRule="auto"/>
            </w:pPr>
          </w:p>
        </w:tc>
        <w:tc>
          <w:tcPr>
            <w:tcW w:w="2929" w:type="dxa"/>
            <w:shd w:val="clear" w:color="auto" w:fill="FFFFFF"/>
            <w:vAlign w:val="center"/>
            <w:hideMark/>
          </w:tcPr>
          <w:p w:rsidR="00BD4A04" w:rsidRPr="003C19CA" w:rsidRDefault="00BD4A04" w:rsidP="00BD4A04">
            <w:pPr>
              <w:tabs>
                <w:tab w:val="left" w:pos="0"/>
              </w:tabs>
              <w:spacing w:after="120" w:line="276" w:lineRule="auto"/>
            </w:pPr>
            <w:r>
              <w:rPr>
                <w:rStyle w:val="Normal"/>
              </w:rPr>
              <w:t>Electricity consumption of the technical equipment (HVAC, etc.)</w:t>
            </w:r>
          </w:p>
        </w:tc>
        <w:tc>
          <w:tcPr>
            <w:tcW w:w="1899" w:type="dxa"/>
            <w:shd w:val="clear" w:color="auto" w:fill="FFFFFF"/>
            <w:vAlign w:val="center"/>
          </w:tcPr>
          <w:p w:rsidR="00BD4A04" w:rsidRPr="003C19CA" w:rsidRDefault="00BD4A04" w:rsidP="00BD4A04">
            <w:pPr>
              <w:tabs>
                <w:tab w:val="left" w:pos="0"/>
              </w:tabs>
              <w:spacing w:after="120" w:line="276" w:lineRule="auto"/>
              <w:rPr>
                <w:i/>
                <w:iCs/>
                <w:color w:val="FF0000"/>
              </w:rPr>
            </w:pPr>
            <w:r>
              <w:rPr>
                <w:rStyle w:val="Normal"/>
                <w:i/>
                <w:color w:val="FF0000"/>
              </w:rPr>
              <w:t>[...]</w:t>
            </w:r>
          </w:p>
        </w:tc>
        <w:tc>
          <w:tcPr>
            <w:tcW w:w="1701" w:type="dxa"/>
            <w:shd w:val="clear" w:color="auto" w:fill="FFFFFF"/>
            <w:vAlign w:val="center"/>
          </w:tcPr>
          <w:p w:rsidR="00BD4A04" w:rsidRPr="003C19CA" w:rsidRDefault="00BD4A04" w:rsidP="00BD4A04">
            <w:pPr>
              <w:tabs>
                <w:tab w:val="left" w:pos="0"/>
              </w:tabs>
              <w:spacing w:after="120" w:line="276" w:lineRule="auto"/>
              <w:rPr>
                <w:color w:val="FF0000"/>
              </w:rPr>
            </w:pPr>
            <w:r>
              <w:rPr>
                <w:rStyle w:val="Normal"/>
                <w:i/>
                <w:color w:val="FF0000"/>
              </w:rPr>
              <w:t>[...]</w:t>
            </w:r>
          </w:p>
        </w:tc>
        <w:tc>
          <w:tcPr>
            <w:tcW w:w="1984" w:type="dxa"/>
            <w:shd w:val="clear" w:color="auto" w:fill="FFFFFF"/>
            <w:vAlign w:val="center"/>
            <w:hideMark/>
          </w:tcPr>
          <w:p w:rsidR="00BD4A04" w:rsidRPr="003C19CA" w:rsidRDefault="00BD4A04" w:rsidP="00BD4A04">
            <w:pPr>
              <w:tabs>
                <w:tab w:val="left" w:pos="0"/>
              </w:tabs>
              <w:spacing w:after="120" w:line="276" w:lineRule="auto"/>
            </w:pPr>
            <w:r>
              <w:rPr>
                <w:rStyle w:val="Normal"/>
              </w:rPr>
              <w:t>kWh per year</w:t>
            </w:r>
          </w:p>
        </w:tc>
      </w:tr>
      <w:tr w:rsidR="00BD4A04" w:rsidRPr="003C19CA" w:rsidTr="00BD4A04">
        <w:trPr>
          <w:trHeight w:val="265"/>
        </w:trPr>
        <w:tc>
          <w:tcPr>
            <w:tcW w:w="1121" w:type="dxa"/>
            <w:vMerge/>
            <w:shd w:val="clear" w:color="auto" w:fill="FFFFFF"/>
            <w:vAlign w:val="center"/>
            <w:hideMark/>
          </w:tcPr>
          <w:p w:rsidR="00BD4A04" w:rsidRPr="003C19CA" w:rsidRDefault="00BD4A04" w:rsidP="00BD4A04">
            <w:pPr>
              <w:tabs>
                <w:tab w:val="left" w:pos="0"/>
              </w:tabs>
              <w:spacing w:after="120" w:line="276" w:lineRule="auto"/>
            </w:pPr>
          </w:p>
        </w:tc>
        <w:tc>
          <w:tcPr>
            <w:tcW w:w="2929" w:type="dxa"/>
            <w:shd w:val="clear" w:color="auto" w:fill="FFFFFF"/>
            <w:vAlign w:val="center"/>
            <w:hideMark/>
          </w:tcPr>
          <w:p w:rsidR="00BD4A04" w:rsidRPr="003C19CA" w:rsidRDefault="00BD4A04" w:rsidP="00BD4A04">
            <w:pPr>
              <w:tabs>
                <w:tab w:val="left" w:pos="0"/>
              </w:tabs>
              <w:spacing w:after="120" w:line="276" w:lineRule="auto"/>
            </w:pPr>
            <w:r>
              <w:rPr>
                <w:rStyle w:val="Normal"/>
              </w:rPr>
              <w:t>Lighting equipment power consumption</w:t>
            </w:r>
          </w:p>
        </w:tc>
        <w:tc>
          <w:tcPr>
            <w:tcW w:w="1899" w:type="dxa"/>
            <w:shd w:val="clear" w:color="auto" w:fill="FFFFFF"/>
            <w:vAlign w:val="center"/>
          </w:tcPr>
          <w:p w:rsidR="00BD4A04" w:rsidRPr="003C19CA" w:rsidRDefault="00BD4A04" w:rsidP="00BD4A04">
            <w:pPr>
              <w:tabs>
                <w:tab w:val="left" w:pos="0"/>
              </w:tabs>
              <w:spacing w:after="120" w:line="276" w:lineRule="auto"/>
              <w:rPr>
                <w:i/>
                <w:iCs/>
                <w:color w:val="FF0000"/>
              </w:rPr>
            </w:pPr>
            <w:r>
              <w:rPr>
                <w:rStyle w:val="Normal"/>
                <w:i/>
                <w:color w:val="FF0000"/>
              </w:rPr>
              <w:t>[...]</w:t>
            </w:r>
          </w:p>
        </w:tc>
        <w:tc>
          <w:tcPr>
            <w:tcW w:w="1701" w:type="dxa"/>
            <w:shd w:val="clear" w:color="auto" w:fill="FFFFFF"/>
            <w:vAlign w:val="center"/>
          </w:tcPr>
          <w:p w:rsidR="00BD4A04" w:rsidRPr="003C19CA" w:rsidRDefault="00BD4A04" w:rsidP="00BD4A04">
            <w:pPr>
              <w:tabs>
                <w:tab w:val="left" w:pos="0"/>
              </w:tabs>
              <w:spacing w:after="120" w:line="276" w:lineRule="auto"/>
              <w:rPr>
                <w:color w:val="FF0000"/>
              </w:rPr>
            </w:pPr>
            <w:r>
              <w:rPr>
                <w:rStyle w:val="Normal"/>
                <w:i/>
                <w:color w:val="FF0000"/>
              </w:rPr>
              <w:t>[...]</w:t>
            </w:r>
          </w:p>
        </w:tc>
        <w:tc>
          <w:tcPr>
            <w:tcW w:w="1984" w:type="dxa"/>
            <w:shd w:val="clear" w:color="auto" w:fill="FFFFFF"/>
            <w:vAlign w:val="center"/>
            <w:hideMark/>
          </w:tcPr>
          <w:p w:rsidR="00BD4A04" w:rsidRPr="003C19CA" w:rsidRDefault="00BD4A04" w:rsidP="00BD4A04">
            <w:pPr>
              <w:tabs>
                <w:tab w:val="left" w:pos="0"/>
              </w:tabs>
              <w:spacing w:after="120" w:line="276" w:lineRule="auto"/>
            </w:pPr>
            <w:r>
              <w:rPr>
                <w:rStyle w:val="Normal"/>
              </w:rPr>
              <w:t>kWh per year</w:t>
            </w:r>
          </w:p>
        </w:tc>
      </w:tr>
      <w:tr w:rsidR="00BD4A04" w:rsidRPr="003C19CA" w:rsidTr="00BD4A04">
        <w:trPr>
          <w:trHeight w:val="265"/>
        </w:trPr>
        <w:tc>
          <w:tcPr>
            <w:tcW w:w="1121" w:type="dxa"/>
            <w:vMerge/>
            <w:shd w:val="clear" w:color="auto" w:fill="FFFFFF"/>
            <w:vAlign w:val="center"/>
            <w:hideMark/>
          </w:tcPr>
          <w:p w:rsidR="00BD4A04" w:rsidRPr="003C19CA" w:rsidRDefault="00BD4A04" w:rsidP="00BD4A04">
            <w:pPr>
              <w:tabs>
                <w:tab w:val="left" w:pos="0"/>
              </w:tabs>
              <w:spacing w:after="120" w:line="276" w:lineRule="auto"/>
            </w:pPr>
          </w:p>
        </w:tc>
        <w:tc>
          <w:tcPr>
            <w:tcW w:w="2929" w:type="dxa"/>
            <w:shd w:val="clear" w:color="auto" w:fill="FFFFFF"/>
            <w:vAlign w:val="center"/>
            <w:hideMark/>
          </w:tcPr>
          <w:p w:rsidR="00BD4A04" w:rsidRPr="003C19CA" w:rsidRDefault="00BD4A04" w:rsidP="00BD4A04">
            <w:pPr>
              <w:tabs>
                <w:tab w:val="left" w:pos="0"/>
              </w:tabs>
              <w:spacing w:after="120" w:line="276" w:lineRule="auto"/>
            </w:pPr>
            <w:r>
              <w:rPr>
                <w:rStyle w:val="Normal"/>
              </w:rPr>
              <w:t>Equipment power consumption (computers, etc.)</w:t>
            </w:r>
          </w:p>
        </w:tc>
        <w:tc>
          <w:tcPr>
            <w:tcW w:w="1899" w:type="dxa"/>
            <w:shd w:val="clear" w:color="auto" w:fill="FFFFFF"/>
            <w:vAlign w:val="center"/>
          </w:tcPr>
          <w:p w:rsidR="00BD4A04" w:rsidRPr="003C19CA" w:rsidRDefault="00BD4A04" w:rsidP="00BD4A04">
            <w:pPr>
              <w:tabs>
                <w:tab w:val="left" w:pos="0"/>
              </w:tabs>
              <w:spacing w:after="120" w:line="276" w:lineRule="auto"/>
              <w:rPr>
                <w:i/>
                <w:iCs/>
                <w:color w:val="FF0000"/>
              </w:rPr>
            </w:pPr>
            <w:r>
              <w:rPr>
                <w:rStyle w:val="Normal"/>
                <w:i/>
                <w:color w:val="FF0000"/>
              </w:rPr>
              <w:t>[...]</w:t>
            </w:r>
          </w:p>
        </w:tc>
        <w:tc>
          <w:tcPr>
            <w:tcW w:w="1701" w:type="dxa"/>
            <w:shd w:val="clear" w:color="auto" w:fill="FFFFFF"/>
            <w:vAlign w:val="center"/>
          </w:tcPr>
          <w:p w:rsidR="00BD4A04" w:rsidRPr="003C19CA" w:rsidRDefault="00BD4A04" w:rsidP="00BD4A04">
            <w:pPr>
              <w:tabs>
                <w:tab w:val="left" w:pos="0"/>
              </w:tabs>
              <w:spacing w:after="120" w:line="276" w:lineRule="auto"/>
              <w:rPr>
                <w:color w:val="FF0000"/>
              </w:rPr>
            </w:pPr>
            <w:r>
              <w:rPr>
                <w:rStyle w:val="Normal"/>
                <w:i/>
                <w:color w:val="FF0000"/>
              </w:rPr>
              <w:t>[...]</w:t>
            </w:r>
          </w:p>
        </w:tc>
        <w:tc>
          <w:tcPr>
            <w:tcW w:w="1984" w:type="dxa"/>
            <w:shd w:val="clear" w:color="auto" w:fill="FFFFFF"/>
            <w:vAlign w:val="center"/>
            <w:hideMark/>
          </w:tcPr>
          <w:p w:rsidR="00BD4A04" w:rsidRPr="003C19CA" w:rsidRDefault="00BD4A04" w:rsidP="00BD4A04">
            <w:pPr>
              <w:tabs>
                <w:tab w:val="left" w:pos="0"/>
              </w:tabs>
              <w:spacing w:after="120" w:line="276" w:lineRule="auto"/>
            </w:pPr>
            <w:r>
              <w:rPr>
                <w:rStyle w:val="Normal"/>
              </w:rPr>
              <w:t>kWh per year</w:t>
            </w:r>
          </w:p>
        </w:tc>
      </w:tr>
      <w:tr w:rsidR="00BD4A04" w:rsidRPr="003C19CA" w:rsidTr="00BD4A04">
        <w:trPr>
          <w:trHeight w:val="265"/>
        </w:trPr>
        <w:tc>
          <w:tcPr>
            <w:tcW w:w="1121" w:type="dxa"/>
            <w:vMerge/>
            <w:shd w:val="clear" w:color="auto" w:fill="FFFFFF"/>
            <w:vAlign w:val="center"/>
            <w:hideMark/>
          </w:tcPr>
          <w:p w:rsidR="00BD4A04" w:rsidRPr="003C19CA" w:rsidRDefault="00BD4A04" w:rsidP="00BD4A04">
            <w:pPr>
              <w:tabs>
                <w:tab w:val="left" w:pos="0"/>
              </w:tabs>
              <w:spacing w:after="120" w:line="276" w:lineRule="auto"/>
            </w:pPr>
          </w:p>
        </w:tc>
        <w:tc>
          <w:tcPr>
            <w:tcW w:w="2929" w:type="dxa"/>
            <w:shd w:val="clear" w:color="auto" w:fill="FFFFFF"/>
            <w:vAlign w:val="center"/>
            <w:hideMark/>
          </w:tcPr>
          <w:p w:rsidR="00BD4A04" w:rsidRPr="003C19CA" w:rsidRDefault="00BD4A04" w:rsidP="00BD4A04">
            <w:pPr>
              <w:tabs>
                <w:tab w:val="left" w:pos="0"/>
              </w:tabs>
              <w:spacing w:after="120" w:line="276" w:lineRule="auto"/>
            </w:pPr>
            <w:r>
              <w:rPr>
                <w:rStyle w:val="Normal"/>
              </w:rPr>
              <w:t>Total power consumption</w:t>
            </w:r>
          </w:p>
        </w:tc>
        <w:tc>
          <w:tcPr>
            <w:tcW w:w="1899" w:type="dxa"/>
            <w:shd w:val="clear" w:color="auto" w:fill="FFFFFF"/>
            <w:vAlign w:val="center"/>
          </w:tcPr>
          <w:p w:rsidR="00BD4A04" w:rsidRPr="003C19CA" w:rsidRDefault="00BD4A04" w:rsidP="00BD4A04">
            <w:pPr>
              <w:tabs>
                <w:tab w:val="left" w:pos="0"/>
              </w:tabs>
              <w:spacing w:after="120" w:line="276" w:lineRule="auto"/>
              <w:rPr>
                <w:i/>
                <w:iCs/>
                <w:color w:val="FF0000"/>
              </w:rPr>
            </w:pPr>
            <w:r>
              <w:rPr>
                <w:rStyle w:val="Normal"/>
                <w:i/>
                <w:color w:val="FF0000"/>
              </w:rPr>
              <w:t>[...]</w:t>
            </w:r>
          </w:p>
        </w:tc>
        <w:tc>
          <w:tcPr>
            <w:tcW w:w="1701" w:type="dxa"/>
            <w:shd w:val="clear" w:color="auto" w:fill="FFFFFF"/>
            <w:vAlign w:val="center"/>
          </w:tcPr>
          <w:p w:rsidR="00BD4A04" w:rsidRPr="003C19CA" w:rsidRDefault="00BD4A04" w:rsidP="00BD4A04">
            <w:pPr>
              <w:tabs>
                <w:tab w:val="left" w:pos="0"/>
              </w:tabs>
              <w:spacing w:after="120" w:line="276" w:lineRule="auto"/>
              <w:rPr>
                <w:color w:val="FF0000"/>
              </w:rPr>
            </w:pPr>
            <w:r>
              <w:rPr>
                <w:rStyle w:val="Normal"/>
                <w:i/>
                <w:color w:val="FF0000"/>
              </w:rPr>
              <w:t>[...]</w:t>
            </w:r>
          </w:p>
        </w:tc>
        <w:tc>
          <w:tcPr>
            <w:tcW w:w="1984" w:type="dxa"/>
            <w:shd w:val="clear" w:color="auto" w:fill="FFFFFF"/>
            <w:vAlign w:val="center"/>
            <w:hideMark/>
          </w:tcPr>
          <w:p w:rsidR="00BD4A04" w:rsidRPr="003C19CA" w:rsidRDefault="00BD4A04" w:rsidP="00BD4A04">
            <w:pPr>
              <w:tabs>
                <w:tab w:val="left" w:pos="0"/>
              </w:tabs>
              <w:spacing w:after="120" w:line="276" w:lineRule="auto"/>
            </w:pPr>
            <w:r>
              <w:rPr>
                <w:rStyle w:val="Normal"/>
              </w:rPr>
              <w:t>kWh per year</w:t>
            </w:r>
          </w:p>
        </w:tc>
      </w:tr>
    </w:tbl>
    <w:p w:rsidR="00BD4A04" w:rsidRPr="00B20609" w:rsidRDefault="00BD4A04" w:rsidP="00BD4A04">
      <w:pPr>
        <w:pStyle w:val="1lygis"/>
        <w:tabs>
          <w:tab w:val="left" w:pos="0"/>
        </w:tabs>
        <w:spacing w:before="0" w:after="120" w:line="276" w:lineRule="auto"/>
        <w:rPr>
          <w:b w:val="0"/>
          <w:caps w:val="0"/>
          <w:color w:val="000000"/>
        </w:rPr>
      </w:pPr>
    </w:p>
    <w:p w:rsidR="00BD4A04" w:rsidRPr="00B20609" w:rsidRDefault="00BD4A04" w:rsidP="00BD4A04">
      <w:pPr>
        <w:pStyle w:val="1lygis"/>
        <w:tabs>
          <w:tab w:val="left" w:pos="0"/>
        </w:tabs>
        <w:spacing w:before="0" w:after="120" w:line="276" w:lineRule="auto"/>
        <w:rPr>
          <w:b w:val="0"/>
          <w:caps w:val="0"/>
          <w:color w:val="000000"/>
        </w:rPr>
      </w:pPr>
      <w:r>
        <w:rPr>
          <w:rStyle w:val="1lygis"/>
          <w:b w:val="0"/>
          <w:caps w:val="0"/>
          <w:color w:val="000000"/>
        </w:rPr>
        <w:t xml:space="preserve"> The aggregate and conditional indicators​of the Object's energy consumption must be calculated using the standard climatological data presented in RSN 156-94 "Construction climatology". </w:t>
      </w:r>
      <w:r>
        <w:rPr>
          <w:rStyle w:val="1lygis"/>
          <w:b w:val="0"/>
          <w:caps w:val="0"/>
          <w:color w:val="FF0000"/>
        </w:rPr>
        <w:t>[</w:t>
      </w:r>
      <w:r>
        <w:rPr>
          <w:rStyle w:val="1lygis"/>
          <w:b w:val="0"/>
          <w:i/>
          <w:caps w:val="0"/>
          <w:color w:val="FF0000"/>
        </w:rPr>
        <w:t xml:space="preserve">Specify the stations, the data of which must be used, e.g.: the 17th "Panevėžys CAMS"] </w:t>
      </w:r>
      <w:r>
        <w:rPr>
          <w:rStyle w:val="1lygis"/>
          <w:b w:val="0"/>
          <w:caps w:val="0"/>
          <w:color w:val="000000"/>
        </w:rPr>
        <w:t>station data are used for calculations. The data summary is presented in Tables 1 and 2:</w:t>
      </w:r>
    </w:p>
    <w:p w:rsidR="00BD4A04" w:rsidRPr="00B20609" w:rsidRDefault="00BD4A04" w:rsidP="00BD4A04">
      <w:pPr>
        <w:pStyle w:val="1lygis"/>
        <w:tabs>
          <w:tab w:val="left" w:pos="0"/>
        </w:tabs>
        <w:spacing w:before="0" w:after="120" w:line="276" w:lineRule="auto"/>
        <w:rPr>
          <w:b w:val="0"/>
          <w:caps w:val="0"/>
          <w:color w:val="000000"/>
        </w:rPr>
      </w:pPr>
    </w:p>
    <w:p w:rsidR="00BD4A04" w:rsidRPr="003C19CA" w:rsidRDefault="00BD4A04" w:rsidP="00BD4A04">
      <w:pPr>
        <w:tabs>
          <w:tab w:val="left" w:pos="0"/>
        </w:tabs>
        <w:spacing w:after="120" w:line="276" w:lineRule="auto"/>
        <w:rPr>
          <w:b/>
          <w:bCs/>
        </w:rPr>
      </w:pPr>
      <w:r>
        <w:rPr>
          <w:rStyle w:val="Normal"/>
          <w:b/>
        </w:rPr>
        <w:lastRenderedPageBreak/>
        <w:t>Table 1. Climate norms applicable to administrative premises</w:t>
      </w:r>
    </w:p>
    <w:tbl>
      <w:tblPr>
        <w:tblW w:w="9634" w:type="dxa"/>
        <w:tblLook w:val="04A0" w:firstRow="1" w:lastRow="0" w:firstColumn="1" w:lastColumn="0" w:noHBand="0" w:noVBand="1"/>
      </w:tblPr>
      <w:tblGrid>
        <w:gridCol w:w="1980"/>
        <w:gridCol w:w="1134"/>
        <w:gridCol w:w="1096"/>
        <w:gridCol w:w="1739"/>
        <w:gridCol w:w="1569"/>
        <w:gridCol w:w="2116"/>
      </w:tblGrid>
      <w:tr w:rsidR="00BD4A04" w:rsidRPr="003C19CA" w:rsidTr="00BD4A04">
        <w:tc>
          <w:tcPr>
            <w:tcW w:w="1980" w:type="dxa"/>
            <w:vMerge w:val="restart"/>
            <w:shd w:val="clear" w:color="auto" w:fill="D99594"/>
            <w:vAlign w:val="center"/>
          </w:tcPr>
          <w:p w:rsidR="00BD4A04" w:rsidRPr="00B20609" w:rsidRDefault="00BD4A04" w:rsidP="00BD4A04">
            <w:pPr>
              <w:tabs>
                <w:tab w:val="left" w:pos="0"/>
              </w:tabs>
              <w:spacing w:after="120" w:line="276" w:lineRule="auto"/>
              <w:jc w:val="center"/>
              <w:rPr>
                <w:b/>
                <w:bCs/>
                <w:color w:val="FFFFFF"/>
              </w:rPr>
            </w:pPr>
            <w:r>
              <w:rPr>
                <w:rStyle w:val="Normal"/>
                <w:b/>
                <w:color w:val="FFFFFF"/>
              </w:rPr>
              <w:t>Station</w:t>
            </w:r>
          </w:p>
        </w:tc>
        <w:tc>
          <w:tcPr>
            <w:tcW w:w="2230" w:type="dxa"/>
            <w:gridSpan w:val="2"/>
            <w:shd w:val="clear" w:color="auto" w:fill="D99594"/>
            <w:vAlign w:val="center"/>
          </w:tcPr>
          <w:p w:rsidR="00BD4A04" w:rsidRPr="00B20609" w:rsidRDefault="00BD4A04" w:rsidP="00BD4A04">
            <w:pPr>
              <w:tabs>
                <w:tab w:val="left" w:pos="0"/>
              </w:tabs>
              <w:spacing w:after="120" w:line="276" w:lineRule="auto"/>
              <w:jc w:val="center"/>
              <w:rPr>
                <w:b/>
                <w:bCs/>
                <w:color w:val="FFFFFF"/>
              </w:rPr>
            </w:pPr>
            <w:r>
              <w:rPr>
                <w:rStyle w:val="Normal"/>
                <w:b/>
                <w:color w:val="FFFFFF"/>
              </w:rPr>
              <w:t>Transition date</w:t>
            </w:r>
          </w:p>
        </w:tc>
        <w:tc>
          <w:tcPr>
            <w:tcW w:w="1739" w:type="dxa"/>
            <w:vMerge w:val="restart"/>
            <w:shd w:val="clear" w:color="auto" w:fill="D99594"/>
            <w:vAlign w:val="center"/>
          </w:tcPr>
          <w:p w:rsidR="00BD4A04" w:rsidRPr="00B20609" w:rsidRDefault="00BD4A04" w:rsidP="00BD4A04">
            <w:pPr>
              <w:tabs>
                <w:tab w:val="left" w:pos="0"/>
              </w:tabs>
              <w:spacing w:after="120" w:line="276" w:lineRule="auto"/>
              <w:jc w:val="center"/>
              <w:rPr>
                <w:b/>
                <w:bCs/>
                <w:color w:val="FFFFFF"/>
              </w:rPr>
            </w:pPr>
            <w:r>
              <w:rPr>
                <w:rStyle w:val="Normal"/>
                <w:b/>
                <w:color w:val="FFFFFF"/>
              </w:rPr>
              <w:t>Duration in days</w:t>
            </w:r>
          </w:p>
        </w:tc>
        <w:tc>
          <w:tcPr>
            <w:tcW w:w="1569" w:type="dxa"/>
            <w:vMerge w:val="restart"/>
            <w:shd w:val="clear" w:color="auto" w:fill="D99594"/>
            <w:vAlign w:val="center"/>
          </w:tcPr>
          <w:p w:rsidR="00BD4A04" w:rsidRPr="00B20609" w:rsidRDefault="00BD4A04" w:rsidP="00BD4A04">
            <w:pPr>
              <w:tabs>
                <w:tab w:val="left" w:pos="0"/>
              </w:tabs>
              <w:spacing w:after="120" w:line="276" w:lineRule="auto"/>
              <w:jc w:val="center"/>
              <w:rPr>
                <w:b/>
                <w:bCs/>
                <w:color w:val="FFFFFF"/>
              </w:rPr>
            </w:pPr>
            <w:r>
              <w:rPr>
                <w:rStyle w:val="Normal"/>
                <w:b/>
                <w:color w:val="FFFFFF"/>
              </w:rPr>
              <w:t xml:space="preserve">Avg. temperature, </w:t>
            </w:r>
            <w:r>
              <w:rPr>
                <w:rStyle w:val="Normal"/>
                <w:b/>
                <w:color w:val="FFFFFF"/>
                <w:vertAlign w:val="superscript"/>
              </w:rPr>
              <w:t>o</w:t>
            </w:r>
            <w:r>
              <w:rPr>
                <w:rStyle w:val="Normal"/>
                <w:b/>
                <w:color w:val="FFFFFF"/>
              </w:rPr>
              <w:t>C</w:t>
            </w:r>
          </w:p>
        </w:tc>
        <w:tc>
          <w:tcPr>
            <w:tcW w:w="2116" w:type="dxa"/>
            <w:vMerge w:val="restart"/>
            <w:shd w:val="clear" w:color="auto" w:fill="D99594"/>
            <w:vAlign w:val="center"/>
          </w:tcPr>
          <w:p w:rsidR="00BD4A04" w:rsidRPr="00B20609" w:rsidRDefault="00BD4A04" w:rsidP="00BD4A04">
            <w:pPr>
              <w:tabs>
                <w:tab w:val="left" w:pos="0"/>
              </w:tabs>
              <w:spacing w:after="120" w:line="276" w:lineRule="auto"/>
              <w:jc w:val="center"/>
              <w:rPr>
                <w:b/>
                <w:bCs/>
                <w:color w:val="FFFFFF"/>
              </w:rPr>
            </w:pPr>
            <w:r>
              <w:rPr>
                <w:rStyle w:val="Normal"/>
                <w:b/>
                <w:color w:val="FFFFFF"/>
              </w:rPr>
              <w:t>Day degrees</w:t>
            </w:r>
          </w:p>
        </w:tc>
      </w:tr>
      <w:tr w:rsidR="00BD4A04" w:rsidRPr="003C19CA" w:rsidTr="00BD4A04">
        <w:tc>
          <w:tcPr>
            <w:tcW w:w="1980" w:type="dxa"/>
            <w:vMerge/>
            <w:shd w:val="clear" w:color="auto" w:fill="auto"/>
          </w:tcPr>
          <w:p w:rsidR="00BD4A04" w:rsidRPr="00B20609" w:rsidRDefault="00BD4A04" w:rsidP="00BD4A04">
            <w:pPr>
              <w:tabs>
                <w:tab w:val="left" w:pos="0"/>
              </w:tabs>
              <w:spacing w:after="120" w:line="276" w:lineRule="auto"/>
              <w:rPr>
                <w:bCs/>
              </w:rPr>
            </w:pPr>
          </w:p>
        </w:tc>
        <w:tc>
          <w:tcPr>
            <w:tcW w:w="1134" w:type="dxa"/>
            <w:shd w:val="clear" w:color="auto" w:fill="D99594"/>
          </w:tcPr>
          <w:p w:rsidR="00BD4A04" w:rsidRPr="00B20609" w:rsidRDefault="00BD4A04" w:rsidP="00BD4A04">
            <w:pPr>
              <w:tabs>
                <w:tab w:val="left" w:pos="0"/>
              </w:tabs>
              <w:spacing w:after="120" w:line="276" w:lineRule="auto"/>
              <w:jc w:val="center"/>
              <w:rPr>
                <w:b/>
                <w:bCs/>
                <w:color w:val="FFFFFF"/>
              </w:rPr>
            </w:pPr>
            <w:r>
              <w:rPr>
                <w:rStyle w:val="Normal"/>
                <w:b/>
                <w:color w:val="FFFFFF"/>
              </w:rPr>
              <w:t>in Autumn</w:t>
            </w:r>
          </w:p>
        </w:tc>
        <w:tc>
          <w:tcPr>
            <w:tcW w:w="1096" w:type="dxa"/>
            <w:shd w:val="clear" w:color="auto" w:fill="D99594"/>
          </w:tcPr>
          <w:p w:rsidR="00BD4A04" w:rsidRPr="00B20609" w:rsidRDefault="00BD4A04" w:rsidP="00BD4A04">
            <w:pPr>
              <w:tabs>
                <w:tab w:val="left" w:pos="0"/>
              </w:tabs>
              <w:spacing w:after="120" w:line="276" w:lineRule="auto"/>
              <w:jc w:val="center"/>
              <w:rPr>
                <w:b/>
                <w:bCs/>
                <w:color w:val="FFFFFF"/>
              </w:rPr>
            </w:pPr>
            <w:r>
              <w:rPr>
                <w:rStyle w:val="Normal"/>
                <w:b/>
                <w:color w:val="FFFFFF"/>
              </w:rPr>
              <w:t>in Spring</w:t>
            </w:r>
          </w:p>
        </w:tc>
        <w:tc>
          <w:tcPr>
            <w:tcW w:w="1739" w:type="dxa"/>
            <w:vMerge/>
            <w:shd w:val="clear" w:color="auto" w:fill="auto"/>
          </w:tcPr>
          <w:p w:rsidR="00BD4A04" w:rsidRPr="00B20609" w:rsidRDefault="00BD4A04" w:rsidP="00BD4A04">
            <w:pPr>
              <w:tabs>
                <w:tab w:val="left" w:pos="0"/>
              </w:tabs>
              <w:spacing w:after="120" w:line="276" w:lineRule="auto"/>
              <w:rPr>
                <w:bCs/>
              </w:rPr>
            </w:pPr>
          </w:p>
        </w:tc>
        <w:tc>
          <w:tcPr>
            <w:tcW w:w="1569" w:type="dxa"/>
            <w:vMerge/>
            <w:shd w:val="clear" w:color="auto" w:fill="auto"/>
          </w:tcPr>
          <w:p w:rsidR="00BD4A04" w:rsidRPr="00B20609" w:rsidRDefault="00BD4A04" w:rsidP="00BD4A04">
            <w:pPr>
              <w:tabs>
                <w:tab w:val="left" w:pos="0"/>
              </w:tabs>
              <w:spacing w:after="120" w:line="276" w:lineRule="auto"/>
              <w:rPr>
                <w:bCs/>
              </w:rPr>
            </w:pPr>
          </w:p>
        </w:tc>
        <w:tc>
          <w:tcPr>
            <w:tcW w:w="2116" w:type="dxa"/>
            <w:vMerge/>
            <w:shd w:val="clear" w:color="auto" w:fill="auto"/>
          </w:tcPr>
          <w:p w:rsidR="00BD4A04" w:rsidRPr="00B20609" w:rsidRDefault="00BD4A04" w:rsidP="00BD4A04">
            <w:pPr>
              <w:tabs>
                <w:tab w:val="left" w:pos="0"/>
              </w:tabs>
              <w:spacing w:after="120" w:line="276" w:lineRule="auto"/>
              <w:rPr>
                <w:bCs/>
              </w:rPr>
            </w:pPr>
          </w:p>
        </w:tc>
      </w:tr>
      <w:tr w:rsidR="00BD4A04" w:rsidRPr="003C19CA" w:rsidTr="00BD4A04">
        <w:tc>
          <w:tcPr>
            <w:tcW w:w="1980" w:type="dxa"/>
            <w:shd w:val="clear" w:color="auto" w:fill="F2DBDB"/>
            <w:hideMark/>
          </w:tcPr>
          <w:p w:rsidR="00BD4A04" w:rsidRPr="00B20609" w:rsidRDefault="00BD4A04" w:rsidP="00BD4A04">
            <w:pPr>
              <w:tabs>
                <w:tab w:val="left" w:pos="0"/>
              </w:tabs>
              <w:spacing w:after="120" w:line="276" w:lineRule="auto"/>
              <w:rPr>
                <w:b/>
              </w:rPr>
            </w:pPr>
          </w:p>
          <w:p w:rsidR="00BD4A04" w:rsidRPr="00B20609" w:rsidRDefault="00BD4A04" w:rsidP="00BD4A04">
            <w:pPr>
              <w:tabs>
                <w:tab w:val="left" w:pos="0"/>
              </w:tabs>
              <w:spacing w:after="120" w:line="276" w:lineRule="auto"/>
              <w:rPr>
                <w:b/>
                <w:color w:val="FF0000"/>
              </w:rPr>
            </w:pPr>
            <w:r>
              <w:rPr>
                <w:rStyle w:val="Normal"/>
                <w:b/>
                <w:color w:val="FF0000"/>
              </w:rPr>
              <w:t>[</w:t>
            </w:r>
            <w:r>
              <w:rPr>
                <w:rStyle w:val="Normal"/>
                <w:b/>
                <w:i/>
                <w:color w:val="FF0000"/>
              </w:rPr>
              <w:t>specify the name of the station</w:t>
            </w:r>
            <w:r>
              <w:rPr>
                <w:rStyle w:val="Normal"/>
                <w:b/>
                <w:color w:val="FF0000"/>
              </w:rPr>
              <w:t>]</w:t>
            </w:r>
          </w:p>
        </w:tc>
        <w:tc>
          <w:tcPr>
            <w:tcW w:w="1134" w:type="dxa"/>
            <w:shd w:val="clear" w:color="auto" w:fill="auto"/>
          </w:tcPr>
          <w:p w:rsidR="00BD4A04" w:rsidRPr="003C19CA" w:rsidRDefault="00BD4A04" w:rsidP="00BD4A04">
            <w:pPr>
              <w:tabs>
                <w:tab w:val="left" w:pos="0"/>
              </w:tabs>
              <w:spacing w:after="120" w:line="276" w:lineRule="auto"/>
              <w:jc w:val="center"/>
            </w:pPr>
          </w:p>
        </w:tc>
        <w:tc>
          <w:tcPr>
            <w:tcW w:w="1096" w:type="dxa"/>
            <w:shd w:val="clear" w:color="auto" w:fill="auto"/>
          </w:tcPr>
          <w:p w:rsidR="00BD4A04" w:rsidRPr="003C19CA" w:rsidRDefault="00BD4A04" w:rsidP="00BD4A04">
            <w:pPr>
              <w:tabs>
                <w:tab w:val="left" w:pos="0"/>
              </w:tabs>
              <w:spacing w:after="120" w:line="276" w:lineRule="auto"/>
              <w:jc w:val="center"/>
            </w:pPr>
          </w:p>
        </w:tc>
        <w:tc>
          <w:tcPr>
            <w:tcW w:w="1739" w:type="dxa"/>
            <w:shd w:val="clear" w:color="auto" w:fill="auto"/>
          </w:tcPr>
          <w:p w:rsidR="00BD4A04" w:rsidRPr="003C19CA" w:rsidRDefault="00BD4A04" w:rsidP="00BD4A04">
            <w:pPr>
              <w:tabs>
                <w:tab w:val="left" w:pos="0"/>
              </w:tabs>
              <w:spacing w:after="120" w:line="276" w:lineRule="auto"/>
              <w:jc w:val="center"/>
            </w:pPr>
          </w:p>
        </w:tc>
        <w:tc>
          <w:tcPr>
            <w:tcW w:w="1569" w:type="dxa"/>
            <w:shd w:val="clear" w:color="auto" w:fill="auto"/>
          </w:tcPr>
          <w:p w:rsidR="00BD4A04" w:rsidRPr="003C19CA" w:rsidRDefault="00BD4A04" w:rsidP="00BD4A04">
            <w:pPr>
              <w:tabs>
                <w:tab w:val="left" w:pos="0"/>
              </w:tabs>
              <w:spacing w:after="120" w:line="276" w:lineRule="auto"/>
              <w:jc w:val="center"/>
            </w:pPr>
          </w:p>
        </w:tc>
        <w:tc>
          <w:tcPr>
            <w:tcW w:w="2116" w:type="dxa"/>
            <w:shd w:val="clear" w:color="auto" w:fill="auto"/>
          </w:tcPr>
          <w:p w:rsidR="00BD4A04" w:rsidRPr="003C19CA" w:rsidRDefault="00BD4A04" w:rsidP="00BD4A04">
            <w:pPr>
              <w:tabs>
                <w:tab w:val="left" w:pos="0"/>
              </w:tabs>
              <w:spacing w:after="120" w:line="276" w:lineRule="auto"/>
              <w:jc w:val="center"/>
            </w:pPr>
          </w:p>
        </w:tc>
      </w:tr>
    </w:tbl>
    <w:p w:rsidR="00BD4A04" w:rsidRPr="003C19CA" w:rsidRDefault="00BD4A04" w:rsidP="00BD4A04">
      <w:pPr>
        <w:tabs>
          <w:tab w:val="left" w:pos="0"/>
        </w:tabs>
        <w:spacing w:after="120" w:line="276" w:lineRule="auto"/>
        <w:rPr>
          <w:b/>
          <w:bCs/>
        </w:rPr>
      </w:pPr>
    </w:p>
    <w:p w:rsidR="00BD4A04" w:rsidRPr="003C19CA" w:rsidRDefault="00BD4A04" w:rsidP="00BD4A04">
      <w:pPr>
        <w:tabs>
          <w:tab w:val="left" w:pos="0"/>
        </w:tabs>
        <w:spacing w:after="120" w:line="276" w:lineRule="auto"/>
        <w:rPr>
          <w:b/>
          <w:bCs/>
        </w:rPr>
      </w:pPr>
      <w:r>
        <w:rPr>
          <w:rStyle w:val="Normal"/>
          <w:b/>
        </w:rPr>
        <w:t>Table 2. Average outside air temperature</w:t>
      </w:r>
    </w:p>
    <w:tbl>
      <w:tblPr>
        <w:tblW w:w="9634" w:type="dxa"/>
        <w:tblLayout w:type="fixed"/>
        <w:tblLook w:val="04A0" w:firstRow="1" w:lastRow="0" w:firstColumn="1" w:lastColumn="0" w:noHBand="0" w:noVBand="1"/>
      </w:tblPr>
      <w:tblGrid>
        <w:gridCol w:w="1980"/>
        <w:gridCol w:w="637"/>
        <w:gridCol w:w="638"/>
        <w:gridCol w:w="638"/>
        <w:gridCol w:w="638"/>
        <w:gridCol w:w="638"/>
        <w:gridCol w:w="638"/>
        <w:gridCol w:w="637"/>
        <w:gridCol w:w="638"/>
        <w:gridCol w:w="638"/>
        <w:gridCol w:w="638"/>
        <w:gridCol w:w="638"/>
        <w:gridCol w:w="638"/>
      </w:tblGrid>
      <w:tr w:rsidR="00BD4A04" w:rsidRPr="003C19CA" w:rsidTr="00BD4A04">
        <w:tc>
          <w:tcPr>
            <w:tcW w:w="1980" w:type="dxa"/>
            <w:vMerge w:val="restart"/>
            <w:shd w:val="clear" w:color="auto" w:fill="D99594"/>
            <w:vAlign w:val="center"/>
          </w:tcPr>
          <w:p w:rsidR="00BD4A04" w:rsidRPr="00B20609" w:rsidRDefault="00BD4A04" w:rsidP="00BD4A04">
            <w:pPr>
              <w:tabs>
                <w:tab w:val="left" w:pos="0"/>
              </w:tabs>
              <w:spacing w:after="120" w:line="276" w:lineRule="auto"/>
              <w:jc w:val="center"/>
              <w:rPr>
                <w:b/>
                <w:bCs/>
                <w:color w:val="FFFFFF"/>
              </w:rPr>
            </w:pPr>
            <w:r>
              <w:rPr>
                <w:rStyle w:val="Normal"/>
                <w:b/>
                <w:color w:val="FFFFFF"/>
              </w:rPr>
              <w:t>Station</w:t>
            </w:r>
          </w:p>
        </w:tc>
        <w:tc>
          <w:tcPr>
            <w:tcW w:w="7654" w:type="dxa"/>
            <w:gridSpan w:val="12"/>
            <w:shd w:val="clear" w:color="auto" w:fill="D99594"/>
            <w:vAlign w:val="center"/>
          </w:tcPr>
          <w:p w:rsidR="00BD4A04" w:rsidRPr="00B20609" w:rsidRDefault="00BD4A04" w:rsidP="00BD4A04">
            <w:pPr>
              <w:tabs>
                <w:tab w:val="left" w:pos="0"/>
              </w:tabs>
              <w:spacing w:after="120" w:line="276" w:lineRule="auto"/>
              <w:jc w:val="center"/>
              <w:rPr>
                <w:b/>
                <w:bCs/>
                <w:color w:val="FFFFFF"/>
              </w:rPr>
            </w:pPr>
            <w:r>
              <w:rPr>
                <w:rStyle w:val="Normal"/>
                <w:b/>
                <w:color w:val="FFFFFF"/>
              </w:rPr>
              <w:t>Month</w:t>
            </w:r>
          </w:p>
        </w:tc>
      </w:tr>
      <w:tr w:rsidR="00BD4A04" w:rsidRPr="003C19CA" w:rsidTr="00BD4A04">
        <w:tc>
          <w:tcPr>
            <w:tcW w:w="1980" w:type="dxa"/>
            <w:vMerge/>
            <w:shd w:val="clear" w:color="auto" w:fill="D99594"/>
            <w:vAlign w:val="center"/>
          </w:tcPr>
          <w:p w:rsidR="00BD4A04" w:rsidRPr="00B20609" w:rsidRDefault="00BD4A04" w:rsidP="00BD4A04">
            <w:pPr>
              <w:tabs>
                <w:tab w:val="left" w:pos="0"/>
              </w:tabs>
              <w:spacing w:after="120" w:line="276" w:lineRule="auto"/>
              <w:jc w:val="center"/>
              <w:rPr>
                <w:bCs/>
                <w:color w:val="FFFFFF"/>
              </w:rPr>
            </w:pPr>
          </w:p>
        </w:tc>
        <w:tc>
          <w:tcPr>
            <w:tcW w:w="637" w:type="dxa"/>
            <w:shd w:val="clear" w:color="auto" w:fill="D99594"/>
            <w:vAlign w:val="center"/>
          </w:tcPr>
          <w:p w:rsidR="00BD4A04" w:rsidRPr="00B20609" w:rsidRDefault="00BD4A04" w:rsidP="00BD4A04">
            <w:pPr>
              <w:tabs>
                <w:tab w:val="left" w:pos="0"/>
              </w:tabs>
              <w:spacing w:after="120" w:line="276" w:lineRule="auto"/>
              <w:jc w:val="center"/>
              <w:rPr>
                <w:b/>
                <w:bCs/>
                <w:color w:val="FFFFFF"/>
              </w:rPr>
            </w:pPr>
            <w:r>
              <w:rPr>
                <w:rStyle w:val="Normal"/>
                <w:b/>
                <w:color w:val="FFFFFF"/>
              </w:rPr>
              <w:t>01</w:t>
            </w:r>
          </w:p>
        </w:tc>
        <w:tc>
          <w:tcPr>
            <w:tcW w:w="638" w:type="dxa"/>
            <w:shd w:val="clear" w:color="auto" w:fill="D99594"/>
            <w:vAlign w:val="center"/>
          </w:tcPr>
          <w:p w:rsidR="00BD4A04" w:rsidRPr="00B20609" w:rsidRDefault="00BD4A04" w:rsidP="00BD4A04">
            <w:pPr>
              <w:tabs>
                <w:tab w:val="left" w:pos="0"/>
              </w:tabs>
              <w:spacing w:after="120" w:line="276" w:lineRule="auto"/>
              <w:jc w:val="center"/>
              <w:rPr>
                <w:b/>
                <w:bCs/>
                <w:color w:val="FFFFFF"/>
              </w:rPr>
            </w:pPr>
            <w:r>
              <w:rPr>
                <w:rStyle w:val="Normal"/>
                <w:b/>
                <w:color w:val="FFFFFF"/>
              </w:rPr>
              <w:t>02</w:t>
            </w:r>
          </w:p>
        </w:tc>
        <w:tc>
          <w:tcPr>
            <w:tcW w:w="638" w:type="dxa"/>
            <w:shd w:val="clear" w:color="auto" w:fill="D99594"/>
            <w:vAlign w:val="center"/>
          </w:tcPr>
          <w:p w:rsidR="00BD4A04" w:rsidRPr="00B20609" w:rsidRDefault="00BD4A04" w:rsidP="00BD4A04">
            <w:pPr>
              <w:tabs>
                <w:tab w:val="left" w:pos="0"/>
              </w:tabs>
              <w:spacing w:after="120" w:line="276" w:lineRule="auto"/>
              <w:jc w:val="center"/>
              <w:rPr>
                <w:b/>
                <w:bCs/>
                <w:color w:val="FFFFFF"/>
              </w:rPr>
            </w:pPr>
            <w:r>
              <w:rPr>
                <w:rStyle w:val="Normal"/>
                <w:b/>
                <w:color w:val="FFFFFF"/>
              </w:rPr>
              <w:t>03</w:t>
            </w:r>
          </w:p>
        </w:tc>
        <w:tc>
          <w:tcPr>
            <w:tcW w:w="638" w:type="dxa"/>
            <w:shd w:val="clear" w:color="auto" w:fill="D99594"/>
            <w:vAlign w:val="center"/>
          </w:tcPr>
          <w:p w:rsidR="00BD4A04" w:rsidRPr="00B20609" w:rsidRDefault="00BD4A04" w:rsidP="00BD4A04">
            <w:pPr>
              <w:tabs>
                <w:tab w:val="left" w:pos="0"/>
              </w:tabs>
              <w:spacing w:after="120" w:line="276" w:lineRule="auto"/>
              <w:jc w:val="center"/>
              <w:rPr>
                <w:b/>
                <w:bCs/>
                <w:color w:val="FFFFFF"/>
              </w:rPr>
            </w:pPr>
            <w:r>
              <w:rPr>
                <w:rStyle w:val="Normal"/>
                <w:b/>
                <w:color w:val="FFFFFF"/>
              </w:rPr>
              <w:t>04</w:t>
            </w:r>
          </w:p>
        </w:tc>
        <w:tc>
          <w:tcPr>
            <w:tcW w:w="638" w:type="dxa"/>
            <w:shd w:val="clear" w:color="auto" w:fill="D99594"/>
            <w:vAlign w:val="center"/>
          </w:tcPr>
          <w:p w:rsidR="00BD4A04" w:rsidRPr="00B20609" w:rsidRDefault="00BD4A04" w:rsidP="00BD4A04">
            <w:pPr>
              <w:tabs>
                <w:tab w:val="left" w:pos="0"/>
              </w:tabs>
              <w:spacing w:after="120" w:line="276" w:lineRule="auto"/>
              <w:jc w:val="center"/>
              <w:rPr>
                <w:b/>
                <w:bCs/>
                <w:color w:val="FFFFFF"/>
              </w:rPr>
            </w:pPr>
            <w:r>
              <w:rPr>
                <w:rStyle w:val="Normal"/>
                <w:b/>
                <w:color w:val="FFFFFF"/>
              </w:rPr>
              <w:t>05</w:t>
            </w:r>
          </w:p>
        </w:tc>
        <w:tc>
          <w:tcPr>
            <w:tcW w:w="638" w:type="dxa"/>
            <w:shd w:val="clear" w:color="auto" w:fill="D99594"/>
            <w:vAlign w:val="center"/>
          </w:tcPr>
          <w:p w:rsidR="00BD4A04" w:rsidRPr="00B20609" w:rsidRDefault="00BD4A04" w:rsidP="00BD4A04">
            <w:pPr>
              <w:tabs>
                <w:tab w:val="left" w:pos="0"/>
              </w:tabs>
              <w:spacing w:after="120" w:line="276" w:lineRule="auto"/>
              <w:jc w:val="center"/>
              <w:rPr>
                <w:b/>
                <w:bCs/>
                <w:color w:val="FFFFFF"/>
              </w:rPr>
            </w:pPr>
            <w:r>
              <w:rPr>
                <w:rStyle w:val="Normal"/>
                <w:b/>
                <w:color w:val="FFFFFF"/>
              </w:rPr>
              <w:t>06</w:t>
            </w:r>
          </w:p>
        </w:tc>
        <w:tc>
          <w:tcPr>
            <w:tcW w:w="637" w:type="dxa"/>
            <w:shd w:val="clear" w:color="auto" w:fill="D99594"/>
            <w:vAlign w:val="center"/>
          </w:tcPr>
          <w:p w:rsidR="00BD4A04" w:rsidRPr="00B20609" w:rsidRDefault="00BD4A04" w:rsidP="00BD4A04">
            <w:pPr>
              <w:tabs>
                <w:tab w:val="left" w:pos="0"/>
              </w:tabs>
              <w:spacing w:after="120" w:line="276" w:lineRule="auto"/>
              <w:jc w:val="center"/>
              <w:rPr>
                <w:b/>
                <w:bCs/>
                <w:color w:val="FFFFFF"/>
              </w:rPr>
            </w:pPr>
            <w:r>
              <w:rPr>
                <w:rStyle w:val="Normal"/>
                <w:b/>
                <w:color w:val="FFFFFF"/>
              </w:rPr>
              <w:t>07</w:t>
            </w:r>
          </w:p>
        </w:tc>
        <w:tc>
          <w:tcPr>
            <w:tcW w:w="638" w:type="dxa"/>
            <w:shd w:val="clear" w:color="auto" w:fill="D99594"/>
            <w:vAlign w:val="center"/>
          </w:tcPr>
          <w:p w:rsidR="00BD4A04" w:rsidRPr="00B20609" w:rsidRDefault="00BD4A04" w:rsidP="00BD4A04">
            <w:pPr>
              <w:tabs>
                <w:tab w:val="left" w:pos="0"/>
              </w:tabs>
              <w:spacing w:after="120" w:line="276" w:lineRule="auto"/>
              <w:jc w:val="center"/>
              <w:rPr>
                <w:b/>
                <w:bCs/>
                <w:color w:val="FFFFFF"/>
              </w:rPr>
            </w:pPr>
            <w:r>
              <w:rPr>
                <w:rStyle w:val="Normal"/>
                <w:b/>
                <w:color w:val="FFFFFF"/>
              </w:rPr>
              <w:t>08</w:t>
            </w:r>
          </w:p>
        </w:tc>
        <w:tc>
          <w:tcPr>
            <w:tcW w:w="638" w:type="dxa"/>
            <w:shd w:val="clear" w:color="auto" w:fill="D99594"/>
            <w:vAlign w:val="center"/>
          </w:tcPr>
          <w:p w:rsidR="00BD4A04" w:rsidRPr="00B20609" w:rsidRDefault="00BD4A04" w:rsidP="00BD4A04">
            <w:pPr>
              <w:tabs>
                <w:tab w:val="left" w:pos="0"/>
              </w:tabs>
              <w:spacing w:after="120" w:line="276" w:lineRule="auto"/>
              <w:jc w:val="center"/>
              <w:rPr>
                <w:b/>
                <w:bCs/>
                <w:color w:val="FFFFFF"/>
              </w:rPr>
            </w:pPr>
            <w:r>
              <w:rPr>
                <w:rStyle w:val="Normal"/>
                <w:b/>
                <w:color w:val="FFFFFF"/>
              </w:rPr>
              <w:t>09</w:t>
            </w:r>
          </w:p>
        </w:tc>
        <w:tc>
          <w:tcPr>
            <w:tcW w:w="638" w:type="dxa"/>
            <w:shd w:val="clear" w:color="auto" w:fill="D99594"/>
            <w:vAlign w:val="center"/>
          </w:tcPr>
          <w:p w:rsidR="00BD4A04" w:rsidRPr="00B20609" w:rsidRDefault="00BD4A04" w:rsidP="00BD4A04">
            <w:pPr>
              <w:tabs>
                <w:tab w:val="left" w:pos="0"/>
              </w:tabs>
              <w:spacing w:after="120" w:line="276" w:lineRule="auto"/>
              <w:jc w:val="center"/>
              <w:rPr>
                <w:b/>
                <w:bCs/>
                <w:color w:val="FFFFFF"/>
              </w:rPr>
            </w:pPr>
            <w:r>
              <w:rPr>
                <w:rStyle w:val="Normal"/>
                <w:b/>
                <w:color w:val="FFFFFF"/>
              </w:rPr>
              <w:t>10</w:t>
            </w:r>
          </w:p>
        </w:tc>
        <w:tc>
          <w:tcPr>
            <w:tcW w:w="638" w:type="dxa"/>
            <w:shd w:val="clear" w:color="auto" w:fill="D99594"/>
            <w:vAlign w:val="center"/>
          </w:tcPr>
          <w:p w:rsidR="00BD4A04" w:rsidRPr="00B20609" w:rsidRDefault="00BD4A04" w:rsidP="00BD4A04">
            <w:pPr>
              <w:tabs>
                <w:tab w:val="left" w:pos="0"/>
              </w:tabs>
              <w:spacing w:after="120" w:line="276" w:lineRule="auto"/>
              <w:jc w:val="center"/>
              <w:rPr>
                <w:b/>
                <w:bCs/>
                <w:color w:val="FFFFFF"/>
              </w:rPr>
            </w:pPr>
            <w:r>
              <w:rPr>
                <w:rStyle w:val="Normal"/>
                <w:b/>
                <w:color w:val="FFFFFF"/>
              </w:rPr>
              <w:t>11</w:t>
            </w:r>
          </w:p>
        </w:tc>
        <w:tc>
          <w:tcPr>
            <w:tcW w:w="638" w:type="dxa"/>
            <w:shd w:val="clear" w:color="auto" w:fill="D99594"/>
            <w:vAlign w:val="center"/>
          </w:tcPr>
          <w:p w:rsidR="00BD4A04" w:rsidRPr="00B20609" w:rsidRDefault="00BD4A04" w:rsidP="00BD4A04">
            <w:pPr>
              <w:tabs>
                <w:tab w:val="left" w:pos="0"/>
              </w:tabs>
              <w:spacing w:after="120" w:line="276" w:lineRule="auto"/>
              <w:jc w:val="center"/>
              <w:rPr>
                <w:b/>
                <w:bCs/>
                <w:color w:val="FFFFFF"/>
              </w:rPr>
            </w:pPr>
            <w:r>
              <w:rPr>
                <w:rStyle w:val="Normal"/>
                <w:b/>
                <w:color w:val="FFFFFF"/>
              </w:rPr>
              <w:t>12</w:t>
            </w:r>
          </w:p>
        </w:tc>
      </w:tr>
      <w:tr w:rsidR="00BD4A04" w:rsidRPr="003C19CA" w:rsidTr="00BD4A04">
        <w:tc>
          <w:tcPr>
            <w:tcW w:w="1980" w:type="dxa"/>
            <w:shd w:val="clear" w:color="auto" w:fill="F2DBDB"/>
            <w:hideMark/>
          </w:tcPr>
          <w:p w:rsidR="00BD4A04" w:rsidRPr="00B20609" w:rsidRDefault="00BD4A04" w:rsidP="00BD4A04">
            <w:pPr>
              <w:tabs>
                <w:tab w:val="left" w:pos="0"/>
              </w:tabs>
              <w:spacing w:after="120" w:line="276" w:lineRule="auto"/>
              <w:rPr>
                <w:b/>
              </w:rPr>
            </w:pPr>
            <w:r>
              <w:rPr>
                <w:rStyle w:val="Normal"/>
                <w:b/>
                <w:color w:val="FF0000"/>
              </w:rPr>
              <w:t>[</w:t>
            </w:r>
            <w:r>
              <w:rPr>
                <w:rStyle w:val="Normal"/>
                <w:b/>
                <w:i/>
                <w:color w:val="FF0000"/>
              </w:rPr>
              <w:t>specify the name of the station</w:t>
            </w:r>
            <w:r>
              <w:rPr>
                <w:rStyle w:val="Normal"/>
                <w:b/>
                <w:color w:val="FF0000"/>
              </w:rPr>
              <w:t>]</w:t>
            </w:r>
          </w:p>
        </w:tc>
        <w:tc>
          <w:tcPr>
            <w:tcW w:w="637" w:type="dxa"/>
            <w:shd w:val="clear" w:color="auto" w:fill="auto"/>
          </w:tcPr>
          <w:p w:rsidR="00BD4A04" w:rsidRPr="003C19CA" w:rsidRDefault="00BD4A04" w:rsidP="00BD4A04">
            <w:pPr>
              <w:tabs>
                <w:tab w:val="left" w:pos="0"/>
              </w:tabs>
              <w:spacing w:after="120" w:line="276" w:lineRule="auto"/>
              <w:jc w:val="center"/>
            </w:pPr>
          </w:p>
        </w:tc>
        <w:tc>
          <w:tcPr>
            <w:tcW w:w="638" w:type="dxa"/>
            <w:shd w:val="clear" w:color="auto" w:fill="auto"/>
          </w:tcPr>
          <w:p w:rsidR="00BD4A04" w:rsidRPr="003C19CA" w:rsidRDefault="00BD4A04" w:rsidP="00BD4A04">
            <w:pPr>
              <w:tabs>
                <w:tab w:val="left" w:pos="0"/>
              </w:tabs>
              <w:spacing w:after="120" w:line="276" w:lineRule="auto"/>
              <w:jc w:val="center"/>
            </w:pPr>
          </w:p>
        </w:tc>
        <w:tc>
          <w:tcPr>
            <w:tcW w:w="638" w:type="dxa"/>
            <w:shd w:val="clear" w:color="auto" w:fill="auto"/>
          </w:tcPr>
          <w:p w:rsidR="00BD4A04" w:rsidRPr="003C19CA" w:rsidRDefault="00BD4A04" w:rsidP="00BD4A04">
            <w:pPr>
              <w:tabs>
                <w:tab w:val="left" w:pos="0"/>
              </w:tabs>
              <w:spacing w:after="120" w:line="276" w:lineRule="auto"/>
              <w:jc w:val="center"/>
            </w:pPr>
          </w:p>
        </w:tc>
        <w:tc>
          <w:tcPr>
            <w:tcW w:w="638" w:type="dxa"/>
            <w:shd w:val="clear" w:color="auto" w:fill="auto"/>
          </w:tcPr>
          <w:p w:rsidR="00BD4A04" w:rsidRPr="003C19CA" w:rsidRDefault="00BD4A04" w:rsidP="00BD4A04">
            <w:pPr>
              <w:tabs>
                <w:tab w:val="left" w:pos="0"/>
              </w:tabs>
              <w:spacing w:after="120" w:line="276" w:lineRule="auto"/>
              <w:jc w:val="center"/>
            </w:pPr>
          </w:p>
        </w:tc>
        <w:tc>
          <w:tcPr>
            <w:tcW w:w="638" w:type="dxa"/>
            <w:shd w:val="clear" w:color="auto" w:fill="auto"/>
          </w:tcPr>
          <w:p w:rsidR="00BD4A04" w:rsidRPr="003C19CA" w:rsidRDefault="00BD4A04" w:rsidP="00BD4A04">
            <w:pPr>
              <w:tabs>
                <w:tab w:val="left" w:pos="0"/>
              </w:tabs>
              <w:spacing w:after="120" w:line="276" w:lineRule="auto"/>
              <w:jc w:val="center"/>
            </w:pPr>
          </w:p>
        </w:tc>
        <w:tc>
          <w:tcPr>
            <w:tcW w:w="638" w:type="dxa"/>
            <w:shd w:val="clear" w:color="auto" w:fill="auto"/>
          </w:tcPr>
          <w:p w:rsidR="00BD4A04" w:rsidRPr="003C19CA" w:rsidRDefault="00BD4A04" w:rsidP="00BD4A04">
            <w:pPr>
              <w:tabs>
                <w:tab w:val="left" w:pos="0"/>
              </w:tabs>
              <w:spacing w:after="120" w:line="276" w:lineRule="auto"/>
              <w:jc w:val="center"/>
            </w:pPr>
          </w:p>
        </w:tc>
        <w:tc>
          <w:tcPr>
            <w:tcW w:w="637" w:type="dxa"/>
            <w:shd w:val="clear" w:color="auto" w:fill="auto"/>
          </w:tcPr>
          <w:p w:rsidR="00BD4A04" w:rsidRPr="003C19CA" w:rsidRDefault="00BD4A04" w:rsidP="00BD4A04">
            <w:pPr>
              <w:tabs>
                <w:tab w:val="left" w:pos="0"/>
              </w:tabs>
              <w:spacing w:after="120" w:line="276" w:lineRule="auto"/>
              <w:jc w:val="center"/>
            </w:pPr>
          </w:p>
        </w:tc>
        <w:tc>
          <w:tcPr>
            <w:tcW w:w="638" w:type="dxa"/>
            <w:shd w:val="clear" w:color="auto" w:fill="auto"/>
          </w:tcPr>
          <w:p w:rsidR="00BD4A04" w:rsidRPr="003C19CA" w:rsidRDefault="00BD4A04" w:rsidP="00BD4A04">
            <w:pPr>
              <w:tabs>
                <w:tab w:val="left" w:pos="0"/>
              </w:tabs>
              <w:spacing w:after="120" w:line="276" w:lineRule="auto"/>
              <w:jc w:val="center"/>
            </w:pPr>
          </w:p>
        </w:tc>
        <w:tc>
          <w:tcPr>
            <w:tcW w:w="638" w:type="dxa"/>
            <w:shd w:val="clear" w:color="auto" w:fill="auto"/>
          </w:tcPr>
          <w:p w:rsidR="00BD4A04" w:rsidRPr="003C19CA" w:rsidRDefault="00BD4A04" w:rsidP="00BD4A04">
            <w:pPr>
              <w:tabs>
                <w:tab w:val="left" w:pos="0"/>
              </w:tabs>
              <w:spacing w:after="120" w:line="276" w:lineRule="auto"/>
              <w:jc w:val="center"/>
            </w:pPr>
          </w:p>
        </w:tc>
        <w:tc>
          <w:tcPr>
            <w:tcW w:w="638" w:type="dxa"/>
            <w:shd w:val="clear" w:color="auto" w:fill="auto"/>
          </w:tcPr>
          <w:p w:rsidR="00BD4A04" w:rsidRPr="003C19CA" w:rsidRDefault="00BD4A04" w:rsidP="00BD4A04">
            <w:pPr>
              <w:tabs>
                <w:tab w:val="left" w:pos="0"/>
              </w:tabs>
              <w:spacing w:after="120" w:line="276" w:lineRule="auto"/>
              <w:jc w:val="center"/>
            </w:pPr>
          </w:p>
        </w:tc>
        <w:tc>
          <w:tcPr>
            <w:tcW w:w="638" w:type="dxa"/>
            <w:shd w:val="clear" w:color="auto" w:fill="auto"/>
          </w:tcPr>
          <w:p w:rsidR="00BD4A04" w:rsidRPr="003C19CA" w:rsidRDefault="00BD4A04" w:rsidP="00BD4A04">
            <w:pPr>
              <w:tabs>
                <w:tab w:val="left" w:pos="0"/>
              </w:tabs>
              <w:spacing w:after="120" w:line="276" w:lineRule="auto"/>
              <w:jc w:val="center"/>
            </w:pPr>
          </w:p>
        </w:tc>
        <w:tc>
          <w:tcPr>
            <w:tcW w:w="638" w:type="dxa"/>
            <w:shd w:val="clear" w:color="auto" w:fill="auto"/>
          </w:tcPr>
          <w:p w:rsidR="00BD4A04" w:rsidRPr="003C19CA" w:rsidRDefault="00BD4A04" w:rsidP="00BD4A04">
            <w:pPr>
              <w:tabs>
                <w:tab w:val="left" w:pos="0"/>
              </w:tabs>
              <w:spacing w:after="120" w:line="276" w:lineRule="auto"/>
              <w:jc w:val="center"/>
            </w:pPr>
          </w:p>
        </w:tc>
      </w:tr>
    </w:tbl>
    <w:p w:rsidR="00BD4A04" w:rsidRPr="003C19CA" w:rsidRDefault="00BD4A04" w:rsidP="00BD4A04">
      <w:pPr>
        <w:tabs>
          <w:tab w:val="left" w:pos="0"/>
        </w:tabs>
      </w:pPr>
    </w:p>
    <w:p w:rsidR="00BD4A04" w:rsidRPr="003C19CA"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ind w:left="283"/>
        <w:contextualSpacing/>
        <w:jc w:val="center"/>
        <w:rPr>
          <w:sz w:val="24"/>
          <w:szCs w:val="24"/>
        </w:rPr>
      </w:pPr>
      <w:r>
        <w:rPr>
          <w:rStyle w:val="paragrafesrasas2lygis"/>
          <w:sz w:val="24"/>
        </w:rPr>
        <w:t>_____________________________</w:t>
      </w:r>
    </w:p>
    <w:p w:rsidR="00BD4A04" w:rsidRPr="00156756" w:rsidRDefault="00BD4A04" w:rsidP="00BD4A04">
      <w:pPr>
        <w:tabs>
          <w:tab w:val="left" w:pos="0"/>
        </w:tabs>
        <w:spacing w:after="120" w:line="276" w:lineRule="auto"/>
        <w:jc w:val="both"/>
        <w:rPr>
          <w:sz w:val="22"/>
          <w:szCs w:val="22"/>
        </w:rPr>
      </w:pPr>
    </w:p>
    <w:p w:rsidR="00BD4A04" w:rsidRDefault="00BD4A04" w:rsidP="00BD4A04">
      <w:pPr>
        <w:tabs>
          <w:tab w:val="left" w:pos="0"/>
        </w:tabs>
      </w:pPr>
      <w:r>
        <w:br w:type="page"/>
      </w:r>
      <w:r>
        <w:lastRenderedPageBreak/>
        <w:br w:type="page"/>
      </w:r>
    </w:p>
    <w:p w:rsidR="00BD4A04" w:rsidRDefault="00BD4A04" w:rsidP="00BD4A04">
      <w:pPr>
        <w:tabs>
          <w:tab w:val="left" w:pos="0"/>
        </w:tabs>
      </w:pPr>
    </w:p>
    <w:p w:rsidR="00BD4A04" w:rsidRPr="0023571D" w:rsidRDefault="00BD4A04" w:rsidP="00BD4A04">
      <w:pPr>
        <w:tabs>
          <w:tab w:val="left" w:pos="0"/>
        </w:tabs>
      </w:pPr>
    </w:p>
    <w:p w:rsidR="00BD4A04" w:rsidRDefault="00BD4A04" w:rsidP="00BD4A04">
      <w:pPr>
        <w:pStyle w:val="Title"/>
        <w:numPr>
          <w:ilvl w:val="0"/>
          <w:numId w:val="38"/>
        </w:numPr>
        <w:tabs>
          <w:tab w:val="left" w:pos="0"/>
        </w:tabs>
        <w:ind w:left="8364" w:firstLine="0"/>
        <w:rPr>
          <w:sz w:val="24"/>
          <w:szCs w:val="24"/>
        </w:rPr>
      </w:pPr>
      <w:bookmarkStart w:id="202" w:name="_Ref486508102"/>
      <w:r>
        <w:rPr>
          <w:rStyle w:val="Title"/>
          <w:sz w:val="24"/>
        </w:rPr>
        <w:t>Annex to the Conditions</w:t>
      </w:r>
      <w:bookmarkEnd w:id="202"/>
    </w:p>
    <w:p w:rsidR="00BD4A04" w:rsidRDefault="00BD4A04" w:rsidP="00BD4A04">
      <w:pPr>
        <w:tabs>
          <w:tab w:val="left" w:pos="0"/>
        </w:tabs>
      </w:pPr>
    </w:p>
    <w:p w:rsidR="00BD4A04" w:rsidRPr="00B20609" w:rsidRDefault="00BD4A04" w:rsidP="00BD4A04">
      <w:pPr>
        <w:tabs>
          <w:tab w:val="left" w:pos="0"/>
        </w:tabs>
        <w:jc w:val="center"/>
        <w:rPr>
          <w:b/>
          <w:color w:val="632423"/>
        </w:rPr>
      </w:pPr>
      <w:r>
        <w:rPr>
          <w:rStyle w:val="Normal"/>
          <w:b/>
          <w:color w:val="632423"/>
        </w:rPr>
        <w:t>REQUIREMENTS FOR THE FINANCIAL ACTIVITY MODEL</w:t>
      </w:r>
    </w:p>
    <w:p w:rsidR="00BD4A04" w:rsidRPr="0072384B" w:rsidRDefault="00BD4A04" w:rsidP="00BD4A04">
      <w:pPr>
        <w:tabs>
          <w:tab w:val="left" w:pos="0"/>
        </w:tabs>
        <w:jc w:val="center"/>
        <w:rPr>
          <w:b/>
        </w:rPr>
      </w:pPr>
    </w:p>
    <w:p w:rsidR="00BD4A04" w:rsidRPr="0072384B" w:rsidRDefault="00BD4A04" w:rsidP="00BD4A04">
      <w:pPr>
        <w:tabs>
          <w:tab w:val="left" w:pos="0"/>
        </w:tabs>
        <w:jc w:val="center"/>
        <w:rPr>
          <w:b/>
        </w:rPr>
      </w:pPr>
    </w:p>
    <w:p w:rsidR="00BD4A04" w:rsidRPr="0072384B" w:rsidRDefault="00BD4A04" w:rsidP="00BD4A04">
      <w:pPr>
        <w:numPr>
          <w:ilvl w:val="1"/>
          <w:numId w:val="142"/>
        </w:numPr>
        <w:tabs>
          <w:tab w:val="left" w:pos="0"/>
        </w:tabs>
        <w:spacing w:after="120" w:line="276" w:lineRule="auto"/>
        <w:ind w:left="357" w:firstLine="0"/>
        <w:jc w:val="both"/>
      </w:pPr>
      <w:r>
        <w:rPr>
          <w:rStyle w:val="Normal"/>
        </w:rPr>
        <w:t>The Candidate must submit a Financial activity model that meets the following requirements:</w:t>
      </w:r>
    </w:p>
    <w:p w:rsidR="00BD4A04" w:rsidRPr="0072384B" w:rsidRDefault="00BD4A04" w:rsidP="00BD4A04">
      <w:pPr>
        <w:numPr>
          <w:ilvl w:val="2"/>
          <w:numId w:val="142"/>
        </w:numPr>
        <w:tabs>
          <w:tab w:val="left" w:pos="0"/>
        </w:tabs>
        <w:spacing w:after="120" w:line="276" w:lineRule="auto"/>
        <w:ind w:left="788" w:firstLine="0"/>
        <w:jc w:val="both"/>
      </w:pPr>
      <w:r>
        <w:rPr>
          <w:rStyle w:val="Normal"/>
        </w:rPr>
        <w:t>The Financial activity model must be prepared in accordance with the form provided, also enclosing all documents, substantiating the financial activity model, listed in the form.</w:t>
      </w:r>
    </w:p>
    <w:p w:rsidR="00BD4A04" w:rsidRPr="0072384B" w:rsidRDefault="00BD4A04" w:rsidP="00BD4A04">
      <w:pPr>
        <w:numPr>
          <w:ilvl w:val="2"/>
          <w:numId w:val="142"/>
        </w:numPr>
        <w:tabs>
          <w:tab w:val="left" w:pos="0"/>
        </w:tabs>
        <w:spacing w:after="120" w:line="276" w:lineRule="auto"/>
        <w:ind w:left="788" w:firstLine="0"/>
        <w:jc w:val="both"/>
      </w:pPr>
      <w:r>
        <w:rPr>
          <w:rStyle w:val="Normal"/>
        </w:rPr>
        <w:t>The Financial activity model must include the Candidate's proposals and clear descriptions of all Private partner's obligations listed in the Conditions.</w:t>
      </w:r>
    </w:p>
    <w:p w:rsidR="00BD4A04" w:rsidRPr="0072384B" w:rsidRDefault="00BD4A04" w:rsidP="00BD4A04">
      <w:pPr>
        <w:numPr>
          <w:ilvl w:val="2"/>
          <w:numId w:val="142"/>
        </w:numPr>
        <w:tabs>
          <w:tab w:val="left" w:pos="0"/>
        </w:tabs>
        <w:spacing w:after="120" w:line="276" w:lineRule="auto"/>
        <w:ind w:left="788" w:firstLine="0"/>
        <w:jc w:val="both"/>
      </w:pPr>
      <w:r>
        <w:rPr>
          <w:rStyle w:val="Normal"/>
        </w:rPr>
        <w:t>The descriptions in the Financial activity model must be sufficiently thorough and detailed so that any competent financial analyst can assess the logic and validity of assumptions without additional information.</w:t>
      </w:r>
    </w:p>
    <w:p w:rsidR="00BD4A04" w:rsidRPr="0072384B" w:rsidRDefault="00BD4A04" w:rsidP="00BD4A04">
      <w:pPr>
        <w:numPr>
          <w:ilvl w:val="2"/>
          <w:numId w:val="142"/>
        </w:numPr>
        <w:tabs>
          <w:tab w:val="left" w:pos="0"/>
        </w:tabs>
        <w:spacing w:after="120" w:line="276" w:lineRule="auto"/>
        <w:ind w:left="788" w:firstLine="0"/>
        <w:jc w:val="both"/>
      </w:pPr>
      <w:r>
        <w:rPr>
          <w:rStyle w:val="Normal"/>
        </w:rPr>
        <w:t>The Financial activity model must be prepared for the entire duration of the Agreement.</w:t>
      </w:r>
    </w:p>
    <w:p w:rsidR="00BD4A04" w:rsidRPr="0072384B" w:rsidRDefault="00BD4A04" w:rsidP="00BD4A04">
      <w:pPr>
        <w:numPr>
          <w:ilvl w:val="2"/>
          <w:numId w:val="142"/>
        </w:numPr>
        <w:tabs>
          <w:tab w:val="left" w:pos="0"/>
        </w:tabs>
        <w:spacing w:after="120" w:line="276" w:lineRule="auto"/>
        <w:ind w:left="788" w:firstLine="0"/>
        <w:jc w:val="both"/>
      </w:pPr>
      <w:r>
        <w:rPr>
          <w:rStyle w:val="Normal"/>
        </w:rPr>
        <w:t>The calculations provided in the Financial activity model must be substantiated, i.e. the assumptions used for the creation of the financial model must be described in detail and based on good business practices, financial market data, commercial offers, market price analysis, etc. The documents justifying the calculations of the Financial activity model must be presented together with the Financial activity model.</w:t>
      </w:r>
    </w:p>
    <w:p w:rsidR="00BD4A04" w:rsidRPr="0072384B" w:rsidRDefault="00BD4A04" w:rsidP="00BD4A04">
      <w:pPr>
        <w:numPr>
          <w:ilvl w:val="2"/>
          <w:numId w:val="142"/>
        </w:numPr>
        <w:tabs>
          <w:tab w:val="left" w:pos="0"/>
        </w:tabs>
        <w:spacing w:after="120" w:line="276" w:lineRule="auto"/>
        <w:ind w:left="788" w:firstLine="0"/>
        <w:jc w:val="both"/>
      </w:pPr>
      <w:r>
        <w:rPr>
          <w:rStyle w:val="Normal"/>
        </w:rPr>
        <w:t>The Financial activity model must evaluate all costs and payable fees related to the obligations of the Private partner.</w:t>
      </w:r>
    </w:p>
    <w:p w:rsidR="00BD4A04" w:rsidRPr="0072384B" w:rsidRDefault="00BD4A04" w:rsidP="00BD4A04">
      <w:pPr>
        <w:numPr>
          <w:ilvl w:val="2"/>
          <w:numId w:val="142"/>
        </w:numPr>
        <w:tabs>
          <w:tab w:val="left" w:pos="0"/>
        </w:tabs>
        <w:spacing w:after="120" w:line="276" w:lineRule="auto"/>
        <w:ind w:left="788" w:firstLine="0"/>
        <w:jc w:val="both"/>
      </w:pPr>
      <w:r>
        <w:rPr>
          <w:rStyle w:val="Normal"/>
        </w:rPr>
        <w:t>The Financial activity model must be prepared in accordance with the requirements set out in the Conditions and explanations of the Commission, without adapting the modifications according to the proposals submitted by the Candidate during the dialogue.</w:t>
      </w:r>
    </w:p>
    <w:p w:rsidR="00BD4A04" w:rsidRDefault="00BD4A04" w:rsidP="00BD4A04">
      <w:pPr>
        <w:numPr>
          <w:ilvl w:val="2"/>
          <w:numId w:val="142"/>
        </w:numPr>
        <w:tabs>
          <w:tab w:val="left" w:pos="0"/>
        </w:tabs>
        <w:spacing w:after="120" w:line="276" w:lineRule="auto"/>
        <w:ind w:left="788" w:firstLine="0"/>
        <w:jc w:val="both"/>
      </w:pPr>
      <w:r>
        <w:rPr>
          <w:rStyle w:val="Normal"/>
        </w:rPr>
        <w:t>The Financial activity model must be created taking into account, but not limited to, the points listed below in this document.</w:t>
      </w:r>
    </w:p>
    <w:p w:rsidR="00BD4A04" w:rsidRPr="0072384B" w:rsidRDefault="00BD4A04" w:rsidP="00BD4A04">
      <w:pPr>
        <w:numPr>
          <w:ilvl w:val="2"/>
          <w:numId w:val="142"/>
        </w:numPr>
        <w:tabs>
          <w:tab w:val="left" w:pos="0"/>
        </w:tabs>
        <w:spacing w:after="120" w:line="276" w:lineRule="auto"/>
        <w:ind w:left="788" w:firstLine="0"/>
        <w:jc w:val="both"/>
      </w:pPr>
      <w:r>
        <w:rPr>
          <w:rStyle w:val="Normal"/>
        </w:rPr>
        <w:t>The Financial activity model must be open for correction, the equations that are used cannot be hidden.</w:t>
      </w:r>
    </w:p>
    <w:p w:rsidR="00BD4A04" w:rsidRPr="0072384B" w:rsidRDefault="00BD4A04" w:rsidP="00BD4A04">
      <w:pPr>
        <w:tabs>
          <w:tab w:val="left" w:pos="0"/>
        </w:tabs>
        <w:ind w:left="567"/>
        <w:contextualSpacing/>
        <w:rPr>
          <w:rFonts w:eastAsia="Calibri"/>
        </w:rPr>
      </w:pPr>
    </w:p>
    <w:p w:rsidR="00BD4A04" w:rsidRPr="0072384B" w:rsidRDefault="00BD4A04" w:rsidP="00BD4A04">
      <w:pPr>
        <w:numPr>
          <w:ilvl w:val="1"/>
          <w:numId w:val="142"/>
        </w:numPr>
        <w:tabs>
          <w:tab w:val="left" w:pos="0"/>
        </w:tabs>
        <w:spacing w:after="120" w:line="276" w:lineRule="auto"/>
        <w:ind w:left="357" w:firstLine="0"/>
        <w:jc w:val="both"/>
      </w:pPr>
      <w:r>
        <w:rPr>
          <w:rStyle w:val="Normal"/>
        </w:rPr>
        <w:t>Basis for drafting a Financial activity model:</w:t>
      </w:r>
    </w:p>
    <w:tbl>
      <w:tblPr>
        <w:tblW w:w="0" w:type="auto"/>
        <w:jc w:val="right"/>
        <w:tblLook w:val="04A0" w:firstRow="1" w:lastRow="0" w:firstColumn="1" w:lastColumn="0" w:noHBand="0" w:noVBand="1"/>
      </w:tblPr>
      <w:tblGrid>
        <w:gridCol w:w="2410"/>
        <w:gridCol w:w="7228"/>
      </w:tblGrid>
      <w:tr w:rsidR="00BD4A04" w:rsidRPr="0072384B" w:rsidTr="00BD4A04">
        <w:trPr>
          <w:tblHeader/>
          <w:jc w:val="right"/>
        </w:trPr>
        <w:tc>
          <w:tcPr>
            <w:tcW w:w="9638" w:type="dxa"/>
            <w:gridSpan w:val="2"/>
            <w:shd w:val="clear" w:color="auto" w:fill="D99594"/>
            <w:vAlign w:val="center"/>
            <w:hideMark/>
          </w:tcPr>
          <w:p w:rsidR="00BD4A04" w:rsidRPr="00B20609" w:rsidRDefault="00BD4A04" w:rsidP="00BD4A04">
            <w:pPr>
              <w:tabs>
                <w:tab w:val="left" w:pos="0"/>
              </w:tabs>
              <w:spacing w:after="120" w:line="276" w:lineRule="auto"/>
              <w:jc w:val="center"/>
              <w:rPr>
                <w:b/>
                <w:bCs/>
                <w:color w:val="FFFFFF"/>
              </w:rPr>
            </w:pPr>
            <w:r>
              <w:rPr>
                <w:rStyle w:val="Normal"/>
                <w:b/>
                <w:color w:val="FFFFFF"/>
              </w:rPr>
              <w:t>Basis for drafting a Financial activity model</w:t>
            </w:r>
          </w:p>
        </w:tc>
      </w:tr>
      <w:tr w:rsidR="00BD4A04" w:rsidRPr="0072384B" w:rsidTr="00BD4A04">
        <w:trPr>
          <w:jc w:val="right"/>
        </w:trPr>
        <w:tc>
          <w:tcPr>
            <w:tcW w:w="2410" w:type="dxa"/>
            <w:shd w:val="clear" w:color="auto" w:fill="F2DBDB"/>
          </w:tcPr>
          <w:p w:rsidR="00BD4A04" w:rsidRPr="00B20609" w:rsidRDefault="00BD4A04" w:rsidP="00BD4A04">
            <w:pPr>
              <w:numPr>
                <w:ilvl w:val="2"/>
                <w:numId w:val="142"/>
              </w:numPr>
              <w:tabs>
                <w:tab w:val="left" w:pos="0"/>
              </w:tabs>
              <w:spacing w:after="120" w:line="276" w:lineRule="auto"/>
              <w:ind w:left="567" w:firstLine="0"/>
              <w:rPr>
                <w:b/>
                <w:bCs/>
              </w:rPr>
            </w:pPr>
            <w:r>
              <w:rPr>
                <w:rStyle w:val="Normal"/>
                <w:b/>
              </w:rPr>
              <w:t>Premis</w:t>
            </w:r>
            <w:r>
              <w:rPr>
                <w:rStyle w:val="Normal"/>
                <w:b/>
              </w:rPr>
              <w:lastRenderedPageBreak/>
              <w:t>es for drafting a Financial activity model</w:t>
            </w:r>
          </w:p>
        </w:tc>
        <w:tc>
          <w:tcPr>
            <w:tcW w:w="7228" w:type="dxa"/>
            <w:tcBorders>
              <w:bottom w:val="single" w:sz="2" w:space="0" w:color="F2DBDB"/>
              <w:right w:val="single" w:sz="2" w:space="0" w:color="F2DBDB"/>
            </w:tcBorders>
            <w:shd w:val="clear" w:color="auto" w:fill="auto"/>
          </w:tcPr>
          <w:p w:rsidR="00BD4A04" w:rsidRPr="00B20609" w:rsidRDefault="00BD4A04" w:rsidP="00BD4A04">
            <w:pPr>
              <w:tabs>
                <w:tab w:val="left" w:pos="0"/>
              </w:tabs>
              <w:spacing w:after="120" w:line="276" w:lineRule="auto"/>
              <w:jc w:val="both"/>
              <w:rPr>
                <w:bCs/>
              </w:rPr>
            </w:pPr>
            <w:r>
              <w:rPr>
                <w:rStyle w:val="Normal"/>
              </w:rPr>
              <w:lastRenderedPageBreak/>
              <w:t xml:space="preserve">When filling out the form of the Financial activity model (hereinafter the </w:t>
            </w:r>
            <w:r>
              <w:rPr>
                <w:rStyle w:val="Normal"/>
              </w:rPr>
              <w:lastRenderedPageBreak/>
              <w:t>FAM) the Candidate has to provide a set of assumptions that would describe all assumptions used in the FAM, the details of which should be sufficient to prepare an identical FAM.</w:t>
            </w:r>
          </w:p>
          <w:p w:rsidR="00BD4A04" w:rsidRPr="00B20609" w:rsidRDefault="00BD4A04" w:rsidP="00BD4A04">
            <w:pPr>
              <w:tabs>
                <w:tab w:val="left" w:pos="0"/>
              </w:tabs>
              <w:spacing w:after="120" w:line="276" w:lineRule="auto"/>
              <w:jc w:val="both"/>
              <w:rPr>
                <w:bCs/>
              </w:rPr>
            </w:pPr>
            <w:r>
              <w:rPr>
                <w:rStyle w:val="Normal"/>
              </w:rPr>
              <w:t>The FAM must be created with actual values,​i.e. prices that are valid at the time of the submission of the Tender.</w:t>
            </w:r>
          </w:p>
          <w:p w:rsidR="00BD4A04" w:rsidRPr="00B20609" w:rsidRDefault="00BD4A04" w:rsidP="00BD4A04">
            <w:pPr>
              <w:tabs>
                <w:tab w:val="left" w:pos="0"/>
              </w:tabs>
              <w:spacing w:after="120" w:line="276" w:lineRule="auto"/>
              <w:jc w:val="both"/>
              <w:rPr>
                <w:bCs/>
              </w:rPr>
            </w:pPr>
            <w:r>
              <w:rPr>
                <w:rStyle w:val="Normal"/>
              </w:rPr>
              <w:t>When describing the assumptions it must be clearly stated whether the amounts are presented with or without value added tax.</w:t>
            </w:r>
          </w:p>
          <w:p w:rsidR="00BD4A04" w:rsidRPr="00B20609" w:rsidRDefault="00BD4A04" w:rsidP="00BD4A04">
            <w:pPr>
              <w:tabs>
                <w:tab w:val="left" w:pos="0"/>
              </w:tabs>
              <w:spacing w:after="120" w:line="276" w:lineRule="auto"/>
              <w:jc w:val="both"/>
              <w:rPr>
                <w:bCs/>
              </w:rPr>
            </w:pPr>
            <w:r>
              <w:rPr>
                <w:rStyle w:val="Normal"/>
              </w:rPr>
              <w:t>The set of FAM assumptions must be substantiated and explained the estimated costs incurred (</w:t>
            </w:r>
            <w:r>
              <w:rPr>
                <w:rStyle w:val="Normal"/>
                <w:i/>
                <w:color w:val="FF0000"/>
              </w:rPr>
              <w:t>[enter the Object]</w:t>
            </w:r>
            <w:r>
              <w:rPr>
                <w:rStyle w:val="Normal"/>
              </w:rPr>
              <w:t xml:space="preserve"> creation, outfitting, service provision, operation, financing, etc.) specified by the Candidate, and the principles of their calculation. </w:t>
            </w:r>
          </w:p>
          <w:p w:rsidR="00BD4A04" w:rsidRPr="00B20609" w:rsidRDefault="00BD4A04" w:rsidP="00BD4A04">
            <w:pPr>
              <w:tabs>
                <w:tab w:val="left" w:pos="0"/>
              </w:tabs>
              <w:spacing w:after="120" w:line="276" w:lineRule="auto"/>
              <w:jc w:val="both"/>
              <w:rPr>
                <w:bCs/>
              </w:rPr>
            </w:pPr>
            <w:r>
              <w:rPr>
                <w:rStyle w:val="Normal"/>
              </w:rPr>
              <w:t xml:space="preserve">For the purposes of the FAM creation, all incurred costs of utility charges related to the creation of [enter the Object], before (but not including) the Service provision commencement date attribute to the </w:t>
            </w:r>
            <w:r>
              <w:rPr>
                <w:rStyle w:val="Normal"/>
                <w:color w:val="FF0000"/>
              </w:rPr>
              <w:t>[</w:t>
            </w:r>
            <w:r>
              <w:rPr>
                <w:rStyle w:val="Normal"/>
                <w:i/>
                <w:color w:val="FF0000"/>
              </w:rPr>
              <w:t>enter the Object</w:t>
            </w:r>
            <w:r>
              <w:rPr>
                <w:rStyle w:val="Normal"/>
                <w:color w:val="FF0000"/>
              </w:rPr>
              <w:t>]</w:t>
            </w:r>
            <w:r>
              <w:rPr>
                <w:rStyle w:val="Normal"/>
              </w:rPr>
              <w:t xml:space="preserve"> creation cost.</w:t>
            </w:r>
          </w:p>
          <w:p w:rsidR="00BD4A04" w:rsidRPr="00B20609" w:rsidRDefault="00BD4A04" w:rsidP="00BD4A04">
            <w:pPr>
              <w:tabs>
                <w:tab w:val="left" w:pos="0"/>
              </w:tabs>
              <w:spacing w:after="120" w:line="276" w:lineRule="auto"/>
              <w:jc w:val="both"/>
              <w:rPr>
                <w:bCs/>
              </w:rPr>
            </w:pPr>
            <w:r>
              <w:rPr>
                <w:rStyle w:val="Normal"/>
              </w:rPr>
              <w:t>The documents substantiating respective expenses must be submitted together with the FAM (e.g. estimates, commercial offers) or it must be explained on what basis and of which components the specified costs are comprised.</w:t>
            </w:r>
          </w:p>
        </w:tc>
      </w:tr>
      <w:tr w:rsidR="00BD4A04" w:rsidRPr="0072384B" w:rsidTr="00BD4A04">
        <w:trPr>
          <w:jc w:val="right"/>
        </w:trPr>
        <w:tc>
          <w:tcPr>
            <w:tcW w:w="2410" w:type="dxa"/>
            <w:tcBorders>
              <w:top w:val="single" w:sz="2" w:space="0" w:color="F2DBDB"/>
            </w:tcBorders>
            <w:shd w:val="clear" w:color="auto" w:fill="F2DBDB"/>
          </w:tcPr>
          <w:p w:rsidR="00BD4A04" w:rsidRPr="00B20609" w:rsidRDefault="00BD4A04" w:rsidP="00BD4A04">
            <w:pPr>
              <w:numPr>
                <w:ilvl w:val="2"/>
                <w:numId w:val="142"/>
              </w:numPr>
              <w:tabs>
                <w:tab w:val="left" w:pos="0"/>
              </w:tabs>
              <w:spacing w:after="120" w:line="276" w:lineRule="auto"/>
              <w:ind w:left="567" w:firstLine="0"/>
              <w:rPr>
                <w:b/>
                <w:bCs/>
              </w:rPr>
            </w:pPr>
            <w:r>
              <w:rPr>
                <w:rStyle w:val="Normal"/>
                <w:b/>
              </w:rPr>
              <w:lastRenderedPageBreak/>
              <w:t>Main dates</w:t>
            </w:r>
          </w:p>
        </w:tc>
        <w:tc>
          <w:tcPr>
            <w:tcW w:w="7228" w:type="dxa"/>
            <w:tcBorders>
              <w:top w:val="single" w:sz="2" w:space="0" w:color="F2DBDB"/>
              <w:bottom w:val="single" w:sz="2" w:space="0" w:color="F2DBDB"/>
              <w:right w:val="single" w:sz="2" w:space="0" w:color="F2DBDB"/>
            </w:tcBorders>
            <w:shd w:val="clear" w:color="auto" w:fill="auto"/>
          </w:tcPr>
          <w:p w:rsidR="00BD4A04" w:rsidRPr="00B20609" w:rsidRDefault="00BD4A04" w:rsidP="00BD4A04">
            <w:pPr>
              <w:tabs>
                <w:tab w:val="left" w:pos="0"/>
              </w:tabs>
              <w:spacing w:after="120" w:line="276" w:lineRule="auto"/>
              <w:jc w:val="both"/>
              <w:rPr>
                <w:bCs/>
              </w:rPr>
            </w:pPr>
            <w:r>
              <w:rPr>
                <w:rStyle w:val="Normal"/>
              </w:rPr>
              <w:t xml:space="preserve">The main date is </w:t>
            </w:r>
            <w:r>
              <w:rPr>
                <w:rStyle w:val="Normal"/>
                <w:color w:val="FF0000"/>
              </w:rPr>
              <w:t>[</w:t>
            </w:r>
            <w:r>
              <w:rPr>
                <w:rStyle w:val="Normal"/>
                <w:i/>
                <w:color w:val="FF0000"/>
              </w:rPr>
              <w:t>enter the main date</w:t>
            </w:r>
            <w:r>
              <w:rPr>
                <w:rStyle w:val="Normal"/>
                <w:color w:val="FF0000"/>
              </w:rPr>
              <w:t>]</w:t>
            </w:r>
            <w:r>
              <w:rPr>
                <w:rStyle w:val="Normal"/>
              </w:rPr>
              <w:t>(hereinafter – the Main date)</w:t>
            </w:r>
          </w:p>
          <w:p w:rsidR="00BD4A04" w:rsidRPr="00B20609" w:rsidRDefault="00BD4A04" w:rsidP="00BD4A04">
            <w:pPr>
              <w:tabs>
                <w:tab w:val="left" w:pos="0"/>
              </w:tabs>
              <w:spacing w:after="120" w:line="276" w:lineRule="auto"/>
              <w:jc w:val="both"/>
              <w:rPr>
                <w:bCs/>
              </w:rPr>
            </w:pPr>
            <w:r>
              <w:rPr>
                <w:rStyle w:val="Normal"/>
              </w:rPr>
              <w:t xml:space="preserve">Assume that the date Agreement's entry into force is </w:t>
            </w:r>
            <w:r>
              <w:rPr>
                <w:rStyle w:val="Normal"/>
                <w:i/>
                <w:color w:val="FF0000"/>
              </w:rPr>
              <w:t>[enter the estimated date of Agreement's entry into force]</w:t>
            </w:r>
            <w:r>
              <w:rPr>
                <w:rStyle w:val="Normal"/>
              </w:rPr>
              <w:t xml:space="preserve"> (hereinafter - the Estimated date of Agreement's entry into force)</w:t>
            </w:r>
          </w:p>
        </w:tc>
      </w:tr>
      <w:tr w:rsidR="00BD4A04" w:rsidRPr="0072384B" w:rsidTr="00BD4A04">
        <w:trPr>
          <w:jc w:val="right"/>
        </w:trPr>
        <w:tc>
          <w:tcPr>
            <w:tcW w:w="2410" w:type="dxa"/>
            <w:shd w:val="clear" w:color="auto" w:fill="F2DBDB"/>
          </w:tcPr>
          <w:p w:rsidR="00BD4A04" w:rsidRPr="00B20609" w:rsidRDefault="00BD4A04" w:rsidP="00BD4A04">
            <w:pPr>
              <w:numPr>
                <w:ilvl w:val="2"/>
                <w:numId w:val="142"/>
              </w:numPr>
              <w:tabs>
                <w:tab w:val="left" w:pos="0"/>
              </w:tabs>
              <w:autoSpaceDE w:val="0"/>
              <w:autoSpaceDN w:val="0"/>
              <w:adjustRightInd w:val="0"/>
              <w:spacing w:after="120" w:line="276" w:lineRule="auto"/>
              <w:ind w:left="567" w:firstLine="0"/>
              <w:rPr>
                <w:b/>
                <w:bCs/>
              </w:rPr>
            </w:pPr>
            <w:r>
              <w:rPr>
                <w:rStyle w:val="Normal"/>
                <w:b/>
              </w:rPr>
              <w:t>Currency</w:t>
            </w:r>
          </w:p>
        </w:tc>
        <w:tc>
          <w:tcPr>
            <w:tcW w:w="7228" w:type="dxa"/>
            <w:tcBorders>
              <w:top w:val="single" w:sz="2" w:space="0" w:color="F2DBDB"/>
              <w:bottom w:val="single" w:sz="2" w:space="0" w:color="F2DBDB"/>
              <w:right w:val="single" w:sz="2" w:space="0" w:color="F2DBDB"/>
            </w:tcBorders>
            <w:shd w:val="clear" w:color="auto" w:fill="auto"/>
          </w:tcPr>
          <w:p w:rsidR="00BD4A04" w:rsidRPr="00B20609" w:rsidRDefault="00BD4A04" w:rsidP="00BD4A04">
            <w:pPr>
              <w:tabs>
                <w:tab w:val="left" w:pos="0"/>
              </w:tabs>
              <w:spacing w:after="120" w:line="276" w:lineRule="auto"/>
              <w:jc w:val="both"/>
              <w:rPr>
                <w:bCs/>
              </w:rPr>
            </w:pPr>
            <w:r>
              <w:rPr>
                <w:rStyle w:val="Normal"/>
              </w:rPr>
              <w:t>Submit prices (Annual remuneration) in Euros based on the Main date.</w:t>
            </w:r>
          </w:p>
        </w:tc>
      </w:tr>
      <w:tr w:rsidR="00BD4A04" w:rsidRPr="0072384B" w:rsidTr="00BD4A04">
        <w:trPr>
          <w:jc w:val="right"/>
        </w:trPr>
        <w:tc>
          <w:tcPr>
            <w:tcW w:w="2410" w:type="dxa"/>
            <w:shd w:val="clear" w:color="auto" w:fill="F2DBDB"/>
          </w:tcPr>
          <w:p w:rsidR="00BD4A04" w:rsidRPr="00B20609" w:rsidRDefault="00BD4A04" w:rsidP="00BD4A04">
            <w:pPr>
              <w:numPr>
                <w:ilvl w:val="2"/>
                <w:numId w:val="142"/>
              </w:numPr>
              <w:tabs>
                <w:tab w:val="left" w:pos="0"/>
              </w:tabs>
              <w:autoSpaceDE w:val="0"/>
              <w:autoSpaceDN w:val="0"/>
              <w:adjustRightInd w:val="0"/>
              <w:spacing w:after="120" w:line="276" w:lineRule="auto"/>
              <w:ind w:left="567" w:firstLine="0"/>
              <w:rPr>
                <w:b/>
                <w:bCs/>
              </w:rPr>
            </w:pPr>
            <w:r>
              <w:rPr>
                <w:rStyle w:val="Normal"/>
                <w:b/>
              </w:rPr>
              <w:t>Indexing</w:t>
            </w:r>
          </w:p>
        </w:tc>
        <w:tc>
          <w:tcPr>
            <w:tcW w:w="7228" w:type="dxa"/>
            <w:tcBorders>
              <w:top w:val="single" w:sz="2" w:space="0" w:color="F2DBDB"/>
              <w:bottom w:val="single" w:sz="2" w:space="0" w:color="F2DBDB"/>
              <w:right w:val="single" w:sz="2" w:space="0" w:color="F2DBDB"/>
            </w:tcBorders>
            <w:shd w:val="clear" w:color="auto" w:fill="auto"/>
          </w:tcPr>
          <w:p w:rsidR="00BD4A04" w:rsidRPr="00B20609" w:rsidRDefault="00BD4A04" w:rsidP="00BD4A04">
            <w:pPr>
              <w:tabs>
                <w:tab w:val="left" w:pos="0"/>
              </w:tabs>
              <w:spacing w:after="120" w:line="276" w:lineRule="auto"/>
              <w:jc w:val="both"/>
              <w:rPr>
                <w:bCs/>
              </w:rPr>
            </w:pPr>
            <w:r>
              <w:rPr>
                <w:rStyle w:val="Normal"/>
              </w:rPr>
              <w:t>Parts of the Annual remuneration will be indexed as specified in the Annex No. 3 to the Agreement "Terms of settlement and payments".</w:t>
            </w:r>
          </w:p>
          <w:p w:rsidR="00BD4A04" w:rsidRPr="00B20609" w:rsidRDefault="00BD4A04" w:rsidP="00BD4A04">
            <w:pPr>
              <w:tabs>
                <w:tab w:val="left" w:pos="0"/>
              </w:tabs>
              <w:spacing w:after="120" w:line="276" w:lineRule="auto"/>
              <w:jc w:val="both"/>
              <w:rPr>
                <w:bCs/>
              </w:rPr>
            </w:pPr>
            <w:r>
              <w:rPr>
                <w:rStyle w:val="Normal"/>
              </w:rPr>
              <w:t>For the purpose of calculation and submission of the Tender, assume that indexing is carried out annually and the first correction is done from the Main date.</w:t>
            </w:r>
          </w:p>
          <w:p w:rsidR="00BD4A04" w:rsidRPr="00B20609" w:rsidRDefault="00BD4A04" w:rsidP="00BD4A04">
            <w:pPr>
              <w:tabs>
                <w:tab w:val="left" w:pos="0"/>
              </w:tabs>
              <w:spacing w:after="120" w:line="276" w:lineRule="auto"/>
              <w:jc w:val="both"/>
              <w:rPr>
                <w:bCs/>
              </w:rPr>
            </w:pPr>
            <w:r>
              <w:rPr>
                <w:rStyle w:val="Normal"/>
              </w:rPr>
              <w:t>The Public partner will only index the following costs:</w:t>
            </w:r>
          </w:p>
          <w:p w:rsidR="00BD4A04" w:rsidRPr="0072384B" w:rsidRDefault="00BD4A04" w:rsidP="00BD4A04">
            <w:pPr>
              <w:numPr>
                <w:ilvl w:val="0"/>
                <w:numId w:val="138"/>
              </w:numPr>
              <w:tabs>
                <w:tab w:val="left" w:pos="0"/>
              </w:tabs>
              <w:autoSpaceDE w:val="0"/>
              <w:autoSpaceDN w:val="0"/>
              <w:adjustRightInd w:val="0"/>
              <w:spacing w:after="120" w:line="276" w:lineRule="auto"/>
              <w:ind w:left="459" w:firstLine="0"/>
              <w:jc w:val="both"/>
            </w:pPr>
            <w:r>
              <w:rPr>
                <w:rStyle w:val="Normal"/>
              </w:rPr>
              <w:t>Service provision;</w:t>
            </w:r>
          </w:p>
          <w:p w:rsidR="00BD4A04" w:rsidRPr="0072384B" w:rsidRDefault="00BD4A04" w:rsidP="00BD4A04">
            <w:pPr>
              <w:numPr>
                <w:ilvl w:val="0"/>
                <w:numId w:val="138"/>
              </w:numPr>
              <w:tabs>
                <w:tab w:val="left" w:pos="0"/>
              </w:tabs>
              <w:autoSpaceDE w:val="0"/>
              <w:autoSpaceDN w:val="0"/>
              <w:adjustRightInd w:val="0"/>
              <w:spacing w:after="120" w:line="276" w:lineRule="auto"/>
              <w:ind w:left="459" w:firstLine="0"/>
              <w:jc w:val="both"/>
            </w:pPr>
            <w:r>
              <w:rPr>
                <w:rStyle w:val="Normal"/>
              </w:rPr>
              <w:t>Administrating and management.</w:t>
            </w:r>
          </w:p>
          <w:p w:rsidR="00BD4A04" w:rsidRPr="00B20609" w:rsidRDefault="00BD4A04" w:rsidP="00BD4A04">
            <w:pPr>
              <w:tabs>
                <w:tab w:val="left" w:pos="0"/>
              </w:tabs>
              <w:autoSpaceDE w:val="0"/>
              <w:autoSpaceDN w:val="0"/>
              <w:adjustRightInd w:val="0"/>
              <w:spacing w:after="120" w:line="276" w:lineRule="auto"/>
              <w:jc w:val="both"/>
              <w:rPr>
                <w:b/>
                <w:bCs/>
                <w:highlight w:val="cyan"/>
              </w:rPr>
            </w:pPr>
            <w:r>
              <w:rPr>
                <w:rStyle w:val="Normal"/>
              </w:rPr>
              <w:t>Indexing does not apply to the credit and equity flows, as well as the costs of financial and investment activities.</w:t>
            </w:r>
          </w:p>
        </w:tc>
      </w:tr>
      <w:tr w:rsidR="00BD4A04" w:rsidRPr="0072384B" w:rsidTr="00BD4A04">
        <w:trPr>
          <w:jc w:val="right"/>
        </w:trPr>
        <w:tc>
          <w:tcPr>
            <w:tcW w:w="2410" w:type="dxa"/>
            <w:shd w:val="clear" w:color="auto" w:fill="F2DBDB"/>
          </w:tcPr>
          <w:p w:rsidR="00BD4A04" w:rsidRPr="00B20609" w:rsidRDefault="00BD4A04" w:rsidP="00BD4A04">
            <w:pPr>
              <w:numPr>
                <w:ilvl w:val="2"/>
                <w:numId w:val="142"/>
              </w:numPr>
              <w:tabs>
                <w:tab w:val="left" w:pos="0"/>
              </w:tabs>
              <w:autoSpaceDE w:val="0"/>
              <w:autoSpaceDN w:val="0"/>
              <w:adjustRightInd w:val="0"/>
              <w:spacing w:after="120" w:line="276" w:lineRule="auto"/>
              <w:ind w:left="567" w:firstLine="0"/>
              <w:rPr>
                <w:b/>
                <w:bCs/>
              </w:rPr>
            </w:pPr>
            <w:r>
              <w:rPr>
                <w:rStyle w:val="Normal"/>
                <w:b/>
              </w:rPr>
              <w:t xml:space="preserve">Internal rate of </w:t>
            </w:r>
            <w:r>
              <w:rPr>
                <w:rStyle w:val="Normal"/>
                <w:b/>
              </w:rPr>
              <w:lastRenderedPageBreak/>
              <w:t>return</w:t>
            </w:r>
          </w:p>
        </w:tc>
        <w:tc>
          <w:tcPr>
            <w:tcW w:w="7228" w:type="dxa"/>
            <w:tcBorders>
              <w:top w:val="single" w:sz="2" w:space="0" w:color="F2DBDB"/>
              <w:right w:val="single" w:sz="2" w:space="0" w:color="F2DBDB"/>
            </w:tcBorders>
            <w:shd w:val="clear" w:color="auto" w:fill="auto"/>
          </w:tcPr>
          <w:p w:rsidR="00BD4A04" w:rsidRPr="00B20609" w:rsidRDefault="00BD4A04" w:rsidP="00BD4A04">
            <w:pPr>
              <w:tabs>
                <w:tab w:val="left" w:pos="0"/>
              </w:tabs>
              <w:spacing w:after="120" w:line="276" w:lineRule="auto"/>
              <w:jc w:val="both"/>
              <w:rPr>
                <w:bCs/>
              </w:rPr>
            </w:pPr>
            <w:r>
              <w:rPr>
                <w:rStyle w:val="Normal"/>
              </w:rPr>
              <w:lastRenderedPageBreak/>
              <w:t xml:space="preserve">Internal rate of return (IRR) - such rate of return at which the present value of revenue streams receivable by the Investor from the Private </w:t>
            </w:r>
            <w:r>
              <w:rPr>
                <w:rStyle w:val="Normal"/>
              </w:rPr>
              <w:lastRenderedPageBreak/>
              <w:t>partner are set to zero, and calculated according to the following equation:</w:t>
            </w:r>
          </w:p>
          <w:p w:rsidR="00BD4A04" w:rsidRPr="00B20609" w:rsidRDefault="00717A85" w:rsidP="00BD4A04">
            <w:pPr>
              <w:tabs>
                <w:tab w:val="left" w:pos="0"/>
              </w:tabs>
              <w:spacing w:after="120" w:line="276" w:lineRule="auto"/>
              <w:jc w:val="both"/>
              <w:rPr>
                <w:bCs/>
              </w:rPr>
            </w:pPr>
            <m:oMathPara>
              <m:oMath>
                <m:r>
                  <w:rPr>
                    <w:rFonts w:ascii="Cambria Math" w:hAnsi="Cambria Math"/>
                  </w:rPr>
                  <m:t>0=</m:t>
                </m:r>
                <m:nary>
                  <m:naryPr>
                    <m:chr m:val="∑"/>
                    <m:limLoc m:val="undOvr"/>
                    <m:ctrlPr>
                      <w:ins w:id="203" w:author="Author">
                        <w:rPr>
                          <w:rFonts w:ascii="Cambria Math" w:hAnsi="Cambria Math"/>
                          <w:bCs/>
                          <w:i/>
                        </w:rPr>
                      </w:ins>
                    </m:ctrlPr>
                  </m:naryPr>
                  <m:sub>
                    <m:r>
                      <w:rPr>
                        <w:rFonts w:ascii="Cambria Math" w:hAnsi="Cambria Math"/>
                      </w:rPr>
                      <m:t>n=1</m:t>
                    </m:r>
                  </m:sub>
                  <m:sup>
                    <m:r>
                      <w:rPr>
                        <w:rFonts w:ascii="Cambria Math" w:hAnsi="Cambria Math"/>
                      </w:rPr>
                      <m:t>n</m:t>
                    </m:r>
                  </m:sup>
                  <m:e>
                    <m:f>
                      <m:fPr>
                        <m:ctrlPr>
                          <w:ins w:id="204" w:author="Author">
                            <w:rPr>
                              <w:rFonts w:ascii="Cambria Math" w:hAnsi="Cambria Math"/>
                              <w:bCs/>
                            </w:rPr>
                          </w:ins>
                        </m:ctrlPr>
                      </m:fPr>
                      <m:num>
                        <m:sSub>
                          <m:sSubPr>
                            <m:ctrlPr>
                              <w:ins w:id="205" w:author="Author">
                                <w:rPr>
                                  <w:rFonts w:ascii="Cambria Math" w:hAnsi="Cambria Math"/>
                                  <w:bCs/>
                                  <w:i/>
                                </w:rPr>
                              </w:ins>
                            </m:ctrlPr>
                          </m:sSubPr>
                          <m:e>
                            <m:r>
                              <w:rPr>
                                <w:rFonts w:ascii="Cambria Math" w:hAnsi="Cambria Math"/>
                              </w:rPr>
                              <m:t>IPS</m:t>
                            </m:r>
                          </m:e>
                          <m:sub>
                            <m:r>
                              <w:rPr>
                                <w:rFonts w:ascii="Cambria Math" w:hAnsi="Cambria Math"/>
                              </w:rPr>
                              <m:t>n</m:t>
                            </m:r>
                          </m:sub>
                        </m:sSub>
                      </m:num>
                      <m:den>
                        <m:sSup>
                          <m:sSupPr>
                            <m:ctrlPr>
                              <w:ins w:id="206" w:author="Author">
                                <w:rPr>
                                  <w:rFonts w:ascii="Cambria Math" w:hAnsi="Cambria Math"/>
                                  <w:bCs/>
                                  <w:i/>
                                </w:rPr>
                              </w:ins>
                            </m:ctrlPr>
                          </m:sSupPr>
                          <m:e>
                            <m:d>
                              <m:dPr>
                                <m:ctrlPr>
                                  <w:ins w:id="207" w:author="Author">
                                    <w:rPr>
                                      <w:rFonts w:ascii="Cambria Math" w:hAnsi="Cambria Math"/>
                                      <w:bCs/>
                                      <w:i/>
                                    </w:rPr>
                                  </w:ins>
                                </m:ctrlPr>
                              </m:dPr>
                              <m:e>
                                <m:r>
                                  <w:rPr>
                                    <w:rFonts w:ascii="Cambria Math" w:hAnsi="Cambria Math"/>
                                  </w:rPr>
                                  <m:t>1+IGN</m:t>
                                </m:r>
                              </m:e>
                            </m:d>
                          </m:e>
                          <m:sup>
                            <m:r>
                              <w:rPr>
                                <w:rFonts w:ascii="Cambria Math" w:hAnsi="Cambria Math"/>
                              </w:rPr>
                              <m:t>n</m:t>
                            </m:r>
                          </m:sup>
                        </m:sSup>
                      </m:den>
                    </m:f>
                  </m:e>
                </m:nary>
                <m:r>
                  <w:br/>
                </m:r>
              </m:oMath>
            </m:oMathPara>
            <w:r w:rsidR="00BD4A04">
              <w:rPr>
                <w:rStyle w:val="Normal"/>
              </w:rPr>
              <w:t>kur:</w:t>
            </w:r>
          </w:p>
          <w:p w:rsidR="00BD4A04" w:rsidRPr="00B20609" w:rsidRDefault="00BD4A04" w:rsidP="00BD4A04">
            <w:pPr>
              <w:tabs>
                <w:tab w:val="left" w:pos="0"/>
              </w:tabs>
              <w:spacing w:after="120" w:line="276" w:lineRule="auto"/>
              <w:jc w:val="both"/>
              <w:rPr>
                <w:bCs/>
              </w:rPr>
            </w:pPr>
            <w:r>
              <w:rPr>
                <w:rStyle w:val="Normal"/>
                <w:i/>
              </w:rPr>
              <w:t>IPS</w:t>
            </w:r>
            <w:r>
              <w:rPr>
                <w:rStyle w:val="Normal"/>
                <w:i/>
                <w:vertAlign w:val="subscript"/>
              </w:rPr>
              <w:t>n</w:t>
            </w:r>
            <w:r>
              <w:rPr>
                <w:rStyle w:val="Normal"/>
              </w:rPr>
              <w:t xml:space="preserve"> - Investor's cash flow. These are equity flows for Project financing (e.g. the values of the Private partner's share pay-up and the subordinated loan granting by the shareholders in </w:t>
            </w:r>
            <w:r>
              <w:rPr>
                <w:rStyle w:val="Normal"/>
                <w:i/>
              </w:rPr>
              <w:t>n</w:t>
            </w:r>
            <w:r>
              <w:rPr>
                <w:rStyle w:val="Normal"/>
                <w:i/>
                <w:vertAlign w:val="superscript"/>
              </w:rPr>
              <w:t>TH</w:t>
            </w:r>
            <w:r>
              <w:rPr>
                <w:rStyle w:val="Normal"/>
              </w:rPr>
              <w:t xml:space="preserve"> year) and return on equity flows (e.g., values of the paid out distributed profit and payments made according to the subordinated loans). The cash flows depicted in the equation include both cash flows, negative (cash flow for the Project funding, to the Project), and positive (cash flow from the Project).</w:t>
            </w:r>
          </w:p>
          <w:p w:rsidR="00BD4A04" w:rsidRPr="00B20609" w:rsidRDefault="00BD4A04" w:rsidP="00BD4A04">
            <w:pPr>
              <w:tabs>
                <w:tab w:val="left" w:pos="0"/>
              </w:tabs>
              <w:spacing w:after="120" w:line="276" w:lineRule="auto"/>
              <w:jc w:val="both"/>
              <w:rPr>
                <w:bCs/>
              </w:rPr>
            </w:pPr>
            <w:r>
              <w:rPr>
                <w:rStyle w:val="Normal"/>
                <w:i/>
              </w:rPr>
              <w:t>N</w:t>
            </w:r>
            <w:r>
              <w:rPr>
                <w:rStyle w:val="Normal"/>
              </w:rPr>
              <w:t xml:space="preserve"> - Agreement validity period.</w:t>
            </w:r>
          </w:p>
          <w:p w:rsidR="00BD4A04" w:rsidRPr="00B20609" w:rsidRDefault="00BD4A04" w:rsidP="00BD4A04">
            <w:pPr>
              <w:tabs>
                <w:tab w:val="left" w:pos="0"/>
              </w:tabs>
              <w:spacing w:after="120" w:line="276" w:lineRule="auto"/>
              <w:jc w:val="both"/>
              <w:rPr>
                <w:bCs/>
              </w:rPr>
            </w:pPr>
            <w:r>
              <w:rPr>
                <w:rStyle w:val="Normal"/>
                <w:i/>
              </w:rPr>
              <w:t>n</w:t>
            </w:r>
            <w:r>
              <w:rPr>
                <w:rStyle w:val="Normal"/>
              </w:rPr>
              <w:t xml:space="preserve"> - the n</w:t>
            </w:r>
            <w:r>
              <w:rPr>
                <w:rStyle w:val="Normal"/>
                <w:vertAlign w:val="superscript"/>
              </w:rPr>
              <w:t>TH</w:t>
            </w:r>
            <w:r>
              <w:rPr>
                <w:rStyle w:val="Normal"/>
              </w:rPr>
              <w:t xml:space="preserve"> year of the Agreement.</w:t>
            </w:r>
          </w:p>
          <w:p w:rsidR="00BD4A04" w:rsidRPr="00B20609" w:rsidRDefault="00BD4A04" w:rsidP="00BD4A04">
            <w:pPr>
              <w:tabs>
                <w:tab w:val="left" w:pos="0"/>
              </w:tabs>
              <w:spacing w:after="120" w:line="276" w:lineRule="auto"/>
              <w:jc w:val="both"/>
              <w:rPr>
                <w:bCs/>
              </w:rPr>
            </w:pPr>
            <w:r>
              <w:rPr>
                <w:rStyle w:val="Normal"/>
                <w:i/>
              </w:rPr>
              <w:t>IGN</w:t>
            </w:r>
            <w:r>
              <w:rPr>
                <w:rStyle w:val="Normal"/>
              </w:rPr>
              <w:t xml:space="preserve"> – Internal rate of return.</w:t>
            </w:r>
          </w:p>
          <w:p w:rsidR="00BD4A04" w:rsidRPr="00B20609" w:rsidRDefault="00BD4A04" w:rsidP="00BD4A04">
            <w:pPr>
              <w:tabs>
                <w:tab w:val="left" w:pos="0"/>
              </w:tabs>
              <w:autoSpaceDE w:val="0"/>
              <w:autoSpaceDN w:val="0"/>
              <w:adjustRightInd w:val="0"/>
              <w:spacing w:after="120" w:line="276" w:lineRule="auto"/>
              <w:jc w:val="both"/>
              <w:rPr>
                <w:color w:val="FF0000"/>
              </w:rPr>
            </w:pPr>
            <w:r>
              <w:rPr>
                <w:rStyle w:val="Normal"/>
              </w:rPr>
              <w:t>The internal rate of return is used as a discount rate in the calculation of compensation in the event of termination of the Agreement.</w:t>
            </w:r>
          </w:p>
        </w:tc>
      </w:tr>
      <w:tr w:rsidR="00BD4A04" w:rsidRPr="0072384B" w:rsidTr="00BD4A04">
        <w:trPr>
          <w:jc w:val="right"/>
        </w:trPr>
        <w:tc>
          <w:tcPr>
            <w:tcW w:w="2410" w:type="dxa"/>
            <w:shd w:val="clear" w:color="auto" w:fill="F2DBDB"/>
          </w:tcPr>
          <w:p w:rsidR="00BD4A04" w:rsidRPr="00B20609" w:rsidRDefault="00BD4A04" w:rsidP="00BD4A04">
            <w:pPr>
              <w:numPr>
                <w:ilvl w:val="2"/>
                <w:numId w:val="142"/>
              </w:numPr>
              <w:tabs>
                <w:tab w:val="left" w:pos="0"/>
              </w:tabs>
              <w:autoSpaceDE w:val="0"/>
              <w:autoSpaceDN w:val="0"/>
              <w:adjustRightInd w:val="0"/>
              <w:spacing w:after="120" w:line="276" w:lineRule="auto"/>
              <w:ind w:left="567" w:firstLine="0"/>
              <w:rPr>
                <w:b/>
                <w:bCs/>
              </w:rPr>
            </w:pPr>
            <w:r>
              <w:rPr>
                <w:rStyle w:val="Normal"/>
                <w:b/>
              </w:rPr>
              <w:lastRenderedPageBreak/>
              <w:t>Weighted average cost of capital</w:t>
            </w:r>
          </w:p>
        </w:tc>
        <w:tc>
          <w:tcPr>
            <w:tcW w:w="7228" w:type="dxa"/>
            <w:tcBorders>
              <w:bottom w:val="single" w:sz="2" w:space="0" w:color="F2DBDB"/>
              <w:right w:val="single" w:sz="2" w:space="0" w:color="F2DBDB"/>
            </w:tcBorders>
            <w:shd w:val="clear" w:color="auto" w:fill="auto"/>
          </w:tcPr>
          <w:p w:rsidR="00BD4A04" w:rsidRPr="0072384B" w:rsidRDefault="00BD4A04" w:rsidP="00BD4A04">
            <w:pPr>
              <w:tabs>
                <w:tab w:val="left" w:pos="0"/>
              </w:tabs>
              <w:spacing w:after="120" w:line="276" w:lineRule="auto"/>
              <w:jc w:val="both"/>
            </w:pPr>
            <w:r>
              <w:rPr>
                <w:rStyle w:val="Normal"/>
              </w:rPr>
              <w:t>The weighted average cost of capital (WACC) reflects the cost of the capital required for the Project, after the evaluation of the estimated funding structure (borrowing and equity), and is calculated according to the equation:</w:t>
            </w:r>
          </w:p>
          <w:p w:rsidR="00BD4A04" w:rsidRPr="00717A85" w:rsidRDefault="00717A85" w:rsidP="00BD4A04">
            <w:pPr>
              <w:tabs>
                <w:tab w:val="left" w:pos="0"/>
              </w:tabs>
              <w:spacing w:after="120" w:line="276" w:lineRule="auto"/>
              <w:jc w:val="both"/>
            </w:pPr>
            <m:oMathPara>
              <m:oMathParaPr>
                <m:jc m:val="center"/>
              </m:oMathParaPr>
              <m:oMath>
                <m:r>
                  <w:rPr>
                    <w:rFonts w:ascii="Cambria Math" w:hAnsi="Cambria Math"/>
                  </w:rPr>
                  <m:t>WACC=</m:t>
                </m:r>
                <m:f>
                  <m:fPr>
                    <m:ctrlPr>
                      <w:ins w:id="208" w:author="Author">
                        <w:rPr>
                          <w:rFonts w:ascii="Cambria Math" w:hAnsi="Cambria Math"/>
                          <w:i/>
                        </w:rPr>
                      </w:ins>
                    </m:ctrlPr>
                  </m:fPr>
                  <m:num>
                    <m:r>
                      <w:rPr>
                        <w:rFonts w:ascii="Cambria Math" w:hAnsi="Cambria Math"/>
                      </w:rPr>
                      <m:t>E</m:t>
                    </m:r>
                  </m:num>
                  <m:den>
                    <m:r>
                      <w:rPr>
                        <w:rFonts w:ascii="Cambria Math" w:hAnsi="Cambria Math"/>
                      </w:rPr>
                      <m:t>V</m:t>
                    </m:r>
                  </m:den>
                </m:f>
                <m:r>
                  <w:rPr>
                    <w:rFonts w:ascii="Cambria Math" w:hAnsi="Cambria Math"/>
                  </w:rPr>
                  <m:t>×</m:t>
                </m:r>
                <m:sSub>
                  <m:sSubPr>
                    <m:ctrlPr>
                      <w:ins w:id="209" w:author="Author">
                        <w:rPr>
                          <w:rFonts w:ascii="Cambria Math" w:hAnsi="Cambria Math"/>
                          <w:i/>
                        </w:rPr>
                      </w:ins>
                    </m:ctrlPr>
                  </m:sSubPr>
                  <m:e>
                    <m:r>
                      <w:rPr>
                        <w:rFonts w:ascii="Cambria Math" w:hAnsi="Cambria Math"/>
                      </w:rPr>
                      <m:t>R</m:t>
                    </m:r>
                  </m:e>
                  <m:sub>
                    <m:r>
                      <w:rPr>
                        <w:rFonts w:ascii="Cambria Math" w:hAnsi="Cambria Math"/>
                      </w:rPr>
                      <m:t>E</m:t>
                    </m:r>
                  </m:sub>
                </m:sSub>
                <m:r>
                  <w:rPr>
                    <w:rFonts w:ascii="Cambria Math" w:hAnsi="Cambria Math"/>
                  </w:rPr>
                  <m:t>+</m:t>
                </m:r>
                <m:f>
                  <m:fPr>
                    <m:ctrlPr>
                      <w:ins w:id="210" w:author="Author">
                        <w:rPr>
                          <w:rFonts w:ascii="Cambria Math" w:hAnsi="Cambria Math"/>
                          <w:i/>
                        </w:rPr>
                      </w:ins>
                    </m:ctrlPr>
                  </m:fPr>
                  <m:num>
                    <m:r>
                      <w:rPr>
                        <w:rFonts w:ascii="Cambria Math" w:hAnsi="Cambria Math"/>
                      </w:rPr>
                      <m:t>D</m:t>
                    </m:r>
                  </m:num>
                  <m:den>
                    <m:r>
                      <w:rPr>
                        <w:rFonts w:ascii="Cambria Math" w:hAnsi="Cambria Math"/>
                      </w:rPr>
                      <m:t>V</m:t>
                    </m:r>
                  </m:den>
                </m:f>
                <m:r>
                  <w:rPr>
                    <w:rFonts w:ascii="Cambria Math" w:hAnsi="Cambria Math"/>
                  </w:rPr>
                  <m:t>×</m:t>
                </m:r>
                <m:sSub>
                  <m:sSubPr>
                    <m:ctrlPr>
                      <w:ins w:id="211" w:author="Author">
                        <w:rPr>
                          <w:rFonts w:ascii="Cambria Math" w:hAnsi="Cambria Math"/>
                          <w:i/>
                        </w:rPr>
                      </w:ins>
                    </m:ctrlPr>
                  </m:sSubPr>
                  <m:e>
                    <m:r>
                      <w:rPr>
                        <w:rFonts w:ascii="Cambria Math" w:hAnsi="Cambria Math"/>
                      </w:rPr>
                      <m:t>R</m:t>
                    </m:r>
                  </m:e>
                  <m:sub>
                    <m:r>
                      <w:rPr>
                        <w:rFonts w:ascii="Cambria Math" w:hAnsi="Cambria Math"/>
                      </w:rPr>
                      <m:t>D</m:t>
                    </m:r>
                  </m:sub>
                </m:sSub>
                <m:r>
                  <w:rPr>
                    <w:rFonts w:ascii="Cambria Math" w:hAnsi="Cambria Math"/>
                  </w:rPr>
                  <m:t>×(1-tax)+</m:t>
                </m:r>
                <m:f>
                  <m:fPr>
                    <m:ctrlPr>
                      <w:ins w:id="212" w:author="Author">
                        <w:rPr>
                          <w:rFonts w:ascii="Cambria Math" w:hAnsi="Cambria Math"/>
                          <w:i/>
                        </w:rPr>
                      </w:ins>
                    </m:ctrlPr>
                  </m:fPr>
                  <m:num>
                    <m:r>
                      <w:rPr>
                        <w:rFonts w:ascii="Cambria Math" w:hAnsi="Cambria Math"/>
                      </w:rPr>
                      <m:t>H</m:t>
                    </m:r>
                  </m:num>
                  <m:den>
                    <m:r>
                      <w:rPr>
                        <w:rFonts w:ascii="Cambria Math" w:hAnsi="Cambria Math"/>
                      </w:rPr>
                      <m:t>V</m:t>
                    </m:r>
                  </m:den>
                </m:f>
                <m:r>
                  <w:rPr>
                    <w:rFonts w:ascii="Cambria Math" w:hAnsi="Cambria Math"/>
                  </w:rPr>
                  <m:t>×</m:t>
                </m:r>
                <m:sSub>
                  <m:sSubPr>
                    <m:ctrlPr>
                      <w:ins w:id="213" w:author="Author">
                        <w:rPr>
                          <w:rFonts w:ascii="Cambria Math" w:hAnsi="Cambria Math"/>
                          <w:i/>
                        </w:rPr>
                      </w:ins>
                    </m:ctrlPr>
                  </m:sSubPr>
                  <m:e>
                    <m:r>
                      <w:rPr>
                        <w:rFonts w:ascii="Cambria Math" w:hAnsi="Cambria Math"/>
                      </w:rPr>
                      <m:t>R</m:t>
                    </m:r>
                  </m:e>
                  <m:sub>
                    <m:r>
                      <w:rPr>
                        <w:rFonts w:ascii="Cambria Math" w:hAnsi="Cambria Math"/>
                      </w:rPr>
                      <m:t>H</m:t>
                    </m:r>
                  </m:sub>
                </m:sSub>
                <m:r>
                  <w:rPr>
                    <w:rFonts w:ascii="Cambria Math" w:hAnsi="Cambria Math"/>
                  </w:rPr>
                  <m:t>×</m:t>
                </m:r>
                <m:d>
                  <m:dPr>
                    <m:ctrlPr>
                      <w:ins w:id="214" w:author="Author">
                        <w:rPr>
                          <w:rFonts w:ascii="Cambria Math" w:hAnsi="Cambria Math"/>
                          <w:i/>
                        </w:rPr>
                      </w:ins>
                    </m:ctrlPr>
                  </m:dPr>
                  <m:e>
                    <m:r>
                      <w:rPr>
                        <w:rFonts w:ascii="Cambria Math" w:hAnsi="Cambria Math"/>
                      </w:rPr>
                      <m:t>1-tax</m:t>
                    </m:r>
                  </m:e>
                </m:d>
              </m:oMath>
            </m:oMathPara>
          </w:p>
          <w:p w:rsidR="00BD4A04" w:rsidRPr="0072384B" w:rsidRDefault="00BD4A04" w:rsidP="00BD4A04">
            <w:pPr>
              <w:tabs>
                <w:tab w:val="left" w:pos="0"/>
              </w:tabs>
              <w:spacing w:after="120" w:line="276" w:lineRule="auto"/>
              <w:jc w:val="both"/>
            </w:pPr>
            <w:r>
              <w:rPr>
                <w:rStyle w:val="Normal"/>
              </w:rPr>
              <w:t>kur:</w:t>
            </w:r>
          </w:p>
          <w:p w:rsidR="00BD4A04" w:rsidRPr="0072384B" w:rsidRDefault="00BD4A04" w:rsidP="00BD4A04">
            <w:pPr>
              <w:tabs>
                <w:tab w:val="left" w:pos="0"/>
              </w:tabs>
              <w:spacing w:after="120" w:line="276" w:lineRule="auto"/>
              <w:jc w:val="both"/>
            </w:pPr>
            <w:r>
              <w:rPr>
                <w:rStyle w:val="Normal"/>
                <w:i/>
              </w:rPr>
              <w:t xml:space="preserve">E </w:t>
            </w:r>
            <w:r>
              <w:rPr>
                <w:rStyle w:val="Normal"/>
              </w:rPr>
              <w:t>–</w:t>
            </w:r>
            <w:r>
              <w:rPr>
                <w:rStyle w:val="Normal"/>
                <w:i/>
              </w:rPr>
              <w:t xml:space="preserve"> </w:t>
            </w:r>
            <w:r>
              <w:rPr>
                <w:rStyle w:val="Normal"/>
              </w:rPr>
              <w:t>the size of equity</w:t>
            </w:r>
          </w:p>
          <w:p w:rsidR="00BD4A04" w:rsidRPr="0072384B" w:rsidRDefault="00BD4A04" w:rsidP="00BD4A04">
            <w:pPr>
              <w:tabs>
                <w:tab w:val="left" w:pos="0"/>
              </w:tabs>
              <w:spacing w:after="120" w:line="276" w:lineRule="auto"/>
              <w:jc w:val="both"/>
            </w:pPr>
            <w:r>
              <w:rPr>
                <w:rStyle w:val="Normal"/>
                <w:i/>
              </w:rPr>
              <w:t>D</w:t>
            </w:r>
            <w:r>
              <w:rPr>
                <w:rStyle w:val="Normal"/>
              </w:rPr>
              <w:t xml:space="preserve"> - The amount of the Funder's credit</w:t>
            </w:r>
          </w:p>
          <w:p w:rsidR="00BD4A04" w:rsidRPr="0072384B" w:rsidRDefault="00BD4A04" w:rsidP="00BD4A04">
            <w:pPr>
              <w:tabs>
                <w:tab w:val="left" w:pos="0"/>
              </w:tabs>
              <w:spacing w:after="120" w:line="276" w:lineRule="auto"/>
              <w:jc w:val="both"/>
            </w:pPr>
            <w:r>
              <w:rPr>
                <w:rStyle w:val="Normal"/>
                <w:i/>
              </w:rPr>
              <w:t xml:space="preserve">H </w:t>
            </w:r>
            <w:r>
              <w:rPr>
                <w:rStyle w:val="Normal"/>
              </w:rPr>
              <w:t>–</w:t>
            </w:r>
            <w:r>
              <w:rPr>
                <w:rStyle w:val="Normal"/>
                <w:i/>
              </w:rPr>
              <w:t xml:space="preserve"> </w:t>
            </w:r>
            <w:r>
              <w:rPr>
                <w:rStyle w:val="Normal"/>
              </w:rPr>
              <w:t>the size of the hybrid capital (including subordinated loans, convertible bonds, mezzanine loans, etc.)</w:t>
            </w:r>
          </w:p>
          <w:p w:rsidR="00BD4A04" w:rsidRPr="00B20609" w:rsidRDefault="00BD4A04" w:rsidP="00BD4A04">
            <w:pPr>
              <w:tabs>
                <w:tab w:val="left" w:pos="0"/>
              </w:tabs>
              <w:spacing w:after="120" w:line="276" w:lineRule="auto"/>
              <w:jc w:val="both"/>
              <w:rPr>
                <w:i/>
              </w:rPr>
            </w:pPr>
            <w:r>
              <w:rPr>
                <w:rStyle w:val="Normal"/>
                <w:i/>
              </w:rPr>
              <w:t>V</w:t>
            </w:r>
            <w:r>
              <w:rPr>
                <w:rStyle w:val="Normal"/>
              </w:rPr>
              <w:t xml:space="preserve"> - the amount invested during the </w:t>
            </w:r>
            <w:r>
              <w:rPr>
                <w:rStyle w:val="Normal"/>
                <w:color w:val="FF0000"/>
              </w:rPr>
              <w:t>[</w:t>
            </w:r>
            <w:r>
              <w:rPr>
                <w:rStyle w:val="Normal"/>
                <w:i/>
                <w:color w:val="FF0000"/>
              </w:rPr>
              <w:t>enter the Object</w:t>
            </w:r>
            <w:r>
              <w:rPr>
                <w:rStyle w:val="Normal"/>
                <w:color w:val="FF0000"/>
              </w:rPr>
              <w:t>]</w:t>
            </w:r>
            <w:r>
              <w:rPr>
                <w:rStyle w:val="Normal"/>
              </w:rPr>
              <w:t xml:space="preserve"> creation period till the Service provision commencement date, </w:t>
            </w:r>
            <w:r>
              <w:rPr>
                <w:rStyle w:val="Normal"/>
                <w:i/>
              </w:rPr>
              <w:t>V = E + D + H</w:t>
            </w:r>
          </w:p>
          <w:p w:rsidR="00BD4A04" w:rsidRPr="0072384B" w:rsidRDefault="00BD4A04" w:rsidP="00BD4A04">
            <w:pPr>
              <w:tabs>
                <w:tab w:val="left" w:pos="0"/>
              </w:tabs>
              <w:spacing w:after="120" w:line="276" w:lineRule="auto"/>
              <w:jc w:val="both"/>
            </w:pPr>
            <w:r>
              <w:rPr>
                <w:rStyle w:val="Normal"/>
                <w:i/>
              </w:rPr>
              <w:t>R</w:t>
            </w:r>
            <w:r>
              <w:rPr>
                <w:rStyle w:val="Normal"/>
                <w:i/>
                <w:vertAlign w:val="subscript"/>
              </w:rPr>
              <w:t xml:space="preserve">E  </w:t>
            </w:r>
            <w:r>
              <w:rPr>
                <w:rStyle w:val="Normal"/>
              </w:rPr>
              <w:t>– return on the provided equity</w:t>
            </w:r>
          </w:p>
          <w:p w:rsidR="00BD4A04" w:rsidRPr="0072384B" w:rsidRDefault="00BD4A04" w:rsidP="00BD4A04">
            <w:pPr>
              <w:tabs>
                <w:tab w:val="left" w:pos="0"/>
              </w:tabs>
              <w:spacing w:after="120" w:line="276" w:lineRule="auto"/>
              <w:jc w:val="both"/>
            </w:pPr>
            <w:r>
              <w:rPr>
                <w:rStyle w:val="Normal"/>
                <w:i/>
              </w:rPr>
              <w:t>R</w:t>
            </w:r>
            <w:r>
              <w:rPr>
                <w:rStyle w:val="Normal"/>
                <w:i/>
                <w:vertAlign w:val="subscript"/>
              </w:rPr>
              <w:t>D</w:t>
            </w:r>
            <w:r>
              <w:rPr>
                <w:rStyle w:val="Normal"/>
              </w:rPr>
              <w:t xml:space="preserve"> - The interest on the Funder's credit</w:t>
            </w:r>
          </w:p>
          <w:p w:rsidR="00BD4A04" w:rsidRPr="00B20609" w:rsidRDefault="00BD4A04" w:rsidP="00BD4A04">
            <w:pPr>
              <w:tabs>
                <w:tab w:val="left" w:pos="0"/>
              </w:tabs>
              <w:spacing w:after="120" w:line="276" w:lineRule="auto"/>
              <w:jc w:val="both"/>
              <w:rPr>
                <w:i/>
                <w:vertAlign w:val="subscript"/>
              </w:rPr>
            </w:pPr>
            <w:r>
              <w:rPr>
                <w:rStyle w:val="Normal"/>
                <w:i/>
              </w:rPr>
              <w:t>R</w:t>
            </w:r>
            <w:r>
              <w:rPr>
                <w:rStyle w:val="Normal"/>
                <w:i/>
                <w:vertAlign w:val="subscript"/>
              </w:rPr>
              <w:t>H</w:t>
            </w:r>
            <w:r>
              <w:rPr>
                <w:rStyle w:val="Normal"/>
              </w:rPr>
              <w:t xml:space="preserve"> - return on hybrid capital (costs)</w:t>
            </w:r>
          </w:p>
          <w:p w:rsidR="00BD4A04" w:rsidRPr="0072384B" w:rsidRDefault="00BD4A04" w:rsidP="00BD4A04">
            <w:pPr>
              <w:tabs>
                <w:tab w:val="left" w:pos="0"/>
              </w:tabs>
              <w:spacing w:after="120" w:line="276" w:lineRule="auto"/>
              <w:jc w:val="both"/>
            </w:pPr>
            <w:r>
              <w:rPr>
                <w:rStyle w:val="Normal"/>
                <w:i/>
              </w:rPr>
              <w:t>Tax</w:t>
            </w:r>
            <w:r>
              <w:rPr>
                <w:rStyle w:val="Normal"/>
              </w:rPr>
              <w:t xml:space="preserve"> - income tax rate</w:t>
            </w:r>
          </w:p>
          <w:p w:rsidR="00BD4A04" w:rsidRPr="0072384B" w:rsidRDefault="00BD4A04" w:rsidP="00BD4A04">
            <w:pPr>
              <w:tabs>
                <w:tab w:val="left" w:pos="0"/>
              </w:tabs>
              <w:spacing w:after="120" w:line="276" w:lineRule="auto"/>
              <w:jc w:val="both"/>
            </w:pPr>
            <w:r>
              <w:rPr>
                <w:rStyle w:val="Normal"/>
              </w:rPr>
              <w:lastRenderedPageBreak/>
              <w:t xml:space="preserve">The weighted average cost of capital is used to calculate the compensation in case of Compensation event. </w:t>
            </w:r>
          </w:p>
        </w:tc>
      </w:tr>
      <w:tr w:rsidR="00BD4A04" w:rsidRPr="0072384B" w:rsidTr="00BD4A04">
        <w:trPr>
          <w:jc w:val="right"/>
        </w:trPr>
        <w:tc>
          <w:tcPr>
            <w:tcW w:w="2410" w:type="dxa"/>
            <w:shd w:val="clear" w:color="auto" w:fill="F2DBDB"/>
          </w:tcPr>
          <w:p w:rsidR="00BD4A04" w:rsidRPr="00B20609" w:rsidRDefault="00BD4A04" w:rsidP="00BD4A04">
            <w:pPr>
              <w:tabs>
                <w:tab w:val="left" w:pos="0"/>
                <w:tab w:val="left" w:pos="540"/>
              </w:tabs>
              <w:autoSpaceDE w:val="0"/>
              <w:autoSpaceDN w:val="0"/>
              <w:adjustRightInd w:val="0"/>
              <w:spacing w:after="120" w:line="276" w:lineRule="auto"/>
              <w:rPr>
                <w:b/>
                <w:bCs/>
              </w:rPr>
            </w:pPr>
            <w:r>
              <w:rPr>
                <w:rStyle w:val="Normal"/>
                <w:b/>
              </w:rPr>
              <w:lastRenderedPageBreak/>
              <w:t>2.7.   Security of the Annual remuneration</w:t>
            </w:r>
          </w:p>
        </w:tc>
        <w:tc>
          <w:tcPr>
            <w:tcW w:w="7228" w:type="dxa"/>
            <w:tcBorders>
              <w:top w:val="single" w:sz="2" w:space="0" w:color="F2DBDB"/>
              <w:bottom w:val="single" w:sz="2" w:space="0" w:color="F2DBDB"/>
              <w:right w:val="single" w:sz="2" w:space="0" w:color="F2DBDB"/>
            </w:tcBorders>
            <w:shd w:val="clear" w:color="auto" w:fill="auto"/>
          </w:tcPr>
          <w:p w:rsidR="00BD4A04" w:rsidRPr="00B20609" w:rsidRDefault="00BD4A04" w:rsidP="00BD4A04">
            <w:pPr>
              <w:tabs>
                <w:tab w:val="left" w:pos="0"/>
              </w:tabs>
              <w:spacing w:after="120" w:line="276" w:lineRule="auto"/>
              <w:jc w:val="both"/>
              <w:rPr>
                <w:bCs/>
              </w:rPr>
            </w:pPr>
            <w:r>
              <w:rPr>
                <w:rStyle w:val="Normal"/>
              </w:rPr>
              <w:t xml:space="preserve">The Annual remuneration indicated in the Tender must be valid at least as long as is specified in the Conditions. The Annual remuneration specified in the Tender may vary only due to the objective circumstances that are beyond the control of the Private partner after the changes in the funding conditions (e.g., a change in the base interest rate, the appearance of restrictions on the funding market, etc.). </w:t>
            </w:r>
          </w:p>
          <w:p w:rsidR="00BD4A04" w:rsidRPr="00B20609" w:rsidRDefault="00BD4A04" w:rsidP="00BD4A04">
            <w:pPr>
              <w:tabs>
                <w:tab w:val="left" w:pos="0"/>
              </w:tabs>
              <w:spacing w:after="120" w:line="276" w:lineRule="auto"/>
              <w:jc w:val="both"/>
              <w:rPr>
                <w:bCs/>
                <w:highlight w:val="yellow"/>
              </w:rPr>
            </w:pPr>
            <w:r>
              <w:rPr>
                <w:rStyle w:val="Normal"/>
              </w:rPr>
              <w:t xml:space="preserve">During the performance of the Agreement, the ensurance of the Annual remuneration is implemented by applying the FAM's optimization and reoptimization procedures and indexing in accordance with the conditions set out in the Annex No. 3 to the Agreement "Terms of settlement and payments". </w:t>
            </w:r>
          </w:p>
        </w:tc>
      </w:tr>
      <w:tr w:rsidR="00BD4A04" w:rsidRPr="0072384B" w:rsidTr="00BD4A04">
        <w:trPr>
          <w:jc w:val="right"/>
        </w:trPr>
        <w:tc>
          <w:tcPr>
            <w:tcW w:w="2410" w:type="dxa"/>
            <w:tcBorders>
              <w:bottom w:val="single" w:sz="2" w:space="0" w:color="F2DBDB"/>
            </w:tcBorders>
            <w:shd w:val="clear" w:color="auto" w:fill="F2DBDB"/>
          </w:tcPr>
          <w:p w:rsidR="00BD4A04" w:rsidRPr="00B20609" w:rsidRDefault="00BD4A04" w:rsidP="00BD4A04">
            <w:pPr>
              <w:tabs>
                <w:tab w:val="left" w:pos="0"/>
              </w:tabs>
              <w:autoSpaceDE w:val="0"/>
              <w:autoSpaceDN w:val="0"/>
              <w:adjustRightInd w:val="0"/>
              <w:spacing w:after="120" w:line="276" w:lineRule="auto"/>
              <w:ind w:left="462"/>
              <w:rPr>
                <w:b/>
                <w:bCs/>
              </w:rPr>
            </w:pPr>
            <w:r>
              <w:rPr>
                <w:rStyle w:val="Normal"/>
                <w:b/>
              </w:rPr>
              <w:t>2.8.  Calculation of the Annual remuneration</w:t>
            </w:r>
          </w:p>
        </w:tc>
        <w:tc>
          <w:tcPr>
            <w:tcW w:w="7228" w:type="dxa"/>
            <w:tcBorders>
              <w:top w:val="single" w:sz="2" w:space="0" w:color="F2DBDB"/>
              <w:bottom w:val="single" w:sz="2" w:space="0" w:color="F2DBDB"/>
              <w:right w:val="single" w:sz="2" w:space="0" w:color="F2DBDB"/>
            </w:tcBorders>
            <w:shd w:val="clear" w:color="auto" w:fill="auto"/>
          </w:tcPr>
          <w:p w:rsidR="00BD4A04" w:rsidRPr="00B20609" w:rsidRDefault="00BD4A04" w:rsidP="00BD4A04">
            <w:pPr>
              <w:tabs>
                <w:tab w:val="left" w:pos="0"/>
              </w:tabs>
              <w:autoSpaceDE w:val="0"/>
              <w:autoSpaceDN w:val="0"/>
              <w:adjustRightInd w:val="0"/>
              <w:spacing w:after="120" w:line="276" w:lineRule="auto"/>
              <w:jc w:val="both"/>
              <w:rPr>
                <w:bCs/>
              </w:rPr>
            </w:pPr>
            <w:r>
              <w:rPr>
                <w:rStyle w:val="Normal"/>
              </w:rPr>
              <w:t>The Annual remuneration proposed by the Candidate must be calculated without employment of any additional modifications, i.e. during the calculation, the Candidate must assume that the Private partner will provide services in full scope, i.e. the Annual remuneration reduction mechanism will not be applied.</w:t>
            </w:r>
          </w:p>
        </w:tc>
      </w:tr>
    </w:tbl>
    <w:p w:rsidR="00BD4A04" w:rsidRPr="0072384B" w:rsidRDefault="00BD4A04" w:rsidP="00BD4A04">
      <w:pPr>
        <w:tabs>
          <w:tab w:val="left" w:pos="0"/>
          <w:tab w:val="left" w:pos="1390"/>
        </w:tabs>
        <w:spacing w:after="120"/>
        <w:ind w:left="851"/>
        <w:jc w:val="both"/>
      </w:pPr>
      <w:r>
        <w:rPr>
          <w:rStyle w:val="Normal"/>
        </w:rPr>
        <w:tab/>
      </w:r>
      <w:r>
        <w:rPr>
          <w:rStyle w:val="Normal"/>
        </w:rPr>
        <w:tab/>
      </w:r>
    </w:p>
    <w:p w:rsidR="00BD4A04" w:rsidRPr="0072384B" w:rsidRDefault="00BD4A04" w:rsidP="00BD4A04">
      <w:pPr>
        <w:numPr>
          <w:ilvl w:val="1"/>
          <w:numId w:val="142"/>
        </w:numPr>
        <w:tabs>
          <w:tab w:val="left" w:pos="0"/>
        </w:tabs>
        <w:spacing w:after="120" w:line="276" w:lineRule="auto"/>
        <w:ind w:left="357" w:firstLine="0"/>
        <w:jc w:val="both"/>
      </w:pPr>
      <w:r>
        <w:rPr>
          <w:rStyle w:val="Normal"/>
        </w:rPr>
        <w:t>Requirements for funding plan and justification of financial capability:</w:t>
      </w:r>
    </w:p>
    <w:tbl>
      <w:tblPr>
        <w:tblW w:w="0" w:type="auto"/>
        <w:jc w:val="right"/>
        <w:tblLook w:val="04A0" w:firstRow="1" w:lastRow="0" w:firstColumn="1" w:lastColumn="0" w:noHBand="0" w:noVBand="1"/>
      </w:tblPr>
      <w:tblGrid>
        <w:gridCol w:w="2704"/>
        <w:gridCol w:w="6910"/>
      </w:tblGrid>
      <w:tr w:rsidR="00BD4A04" w:rsidRPr="0072384B" w:rsidTr="00BD4A04">
        <w:trPr>
          <w:tblHeader/>
          <w:jc w:val="right"/>
        </w:trPr>
        <w:tc>
          <w:tcPr>
            <w:tcW w:w="9614" w:type="dxa"/>
            <w:gridSpan w:val="2"/>
            <w:shd w:val="clear" w:color="auto" w:fill="D99594"/>
            <w:hideMark/>
          </w:tcPr>
          <w:p w:rsidR="00BD4A04" w:rsidRPr="00B20609" w:rsidRDefault="00BD4A04" w:rsidP="00BD4A04">
            <w:pPr>
              <w:tabs>
                <w:tab w:val="left" w:pos="0"/>
              </w:tabs>
              <w:spacing w:after="120" w:line="276" w:lineRule="auto"/>
              <w:jc w:val="center"/>
              <w:rPr>
                <w:b/>
                <w:bCs/>
                <w:color w:val="FFFFFF"/>
              </w:rPr>
            </w:pPr>
            <w:r>
              <w:rPr>
                <w:rStyle w:val="Normal"/>
                <w:b/>
                <w:color w:val="FFFFFF"/>
              </w:rPr>
              <w:t>Funding plan and justification of financial capability</w:t>
            </w:r>
          </w:p>
        </w:tc>
      </w:tr>
      <w:tr w:rsidR="00BD4A04" w:rsidRPr="0072384B" w:rsidTr="00BD4A04">
        <w:trPr>
          <w:jc w:val="right"/>
        </w:trPr>
        <w:tc>
          <w:tcPr>
            <w:tcW w:w="2704" w:type="dxa"/>
            <w:shd w:val="clear" w:color="auto" w:fill="F2DBDB"/>
          </w:tcPr>
          <w:p w:rsidR="00BD4A04" w:rsidRPr="00B20609" w:rsidRDefault="00BD4A04" w:rsidP="00BD4A04">
            <w:pPr>
              <w:numPr>
                <w:ilvl w:val="2"/>
                <w:numId w:val="142"/>
              </w:numPr>
              <w:tabs>
                <w:tab w:val="left" w:pos="0"/>
              </w:tabs>
              <w:spacing w:after="120" w:line="276" w:lineRule="auto"/>
              <w:ind w:left="567" w:firstLine="0"/>
              <w:rPr>
                <w:b/>
                <w:bCs/>
              </w:rPr>
            </w:pPr>
            <w:r>
              <w:rPr>
                <w:rStyle w:val="Normal"/>
                <w:b/>
              </w:rPr>
              <w:t>Assessment of the need for funding and expected structure of capital</w:t>
            </w:r>
          </w:p>
        </w:tc>
        <w:tc>
          <w:tcPr>
            <w:tcW w:w="6910" w:type="dxa"/>
            <w:tcBorders>
              <w:bottom w:val="single" w:sz="2" w:space="0" w:color="F2DBDB"/>
              <w:right w:val="single" w:sz="2" w:space="0" w:color="F2DBDB"/>
            </w:tcBorders>
            <w:shd w:val="clear" w:color="auto" w:fill="auto"/>
          </w:tcPr>
          <w:p w:rsidR="00BD4A04" w:rsidRPr="00B20609" w:rsidRDefault="00BD4A04" w:rsidP="00BD4A04">
            <w:pPr>
              <w:tabs>
                <w:tab w:val="left" w:pos="0"/>
              </w:tabs>
              <w:spacing w:after="120" w:line="276" w:lineRule="auto"/>
              <w:jc w:val="both"/>
              <w:rPr>
                <w:bCs/>
              </w:rPr>
            </w:pPr>
            <w:r>
              <w:rPr>
                <w:rStyle w:val="Normal"/>
              </w:rPr>
              <w:t>When filling out the FAM form, the Candidate must provide a description of the Project funding structure and supporting documents that would prove that the Candidate has raised enough funds for the Project funding and that the proposed Project funding plan meets the following points:</w:t>
            </w:r>
          </w:p>
          <w:p w:rsidR="00BD4A04" w:rsidRPr="0072384B" w:rsidRDefault="00BD4A04" w:rsidP="00BD4A04">
            <w:pPr>
              <w:numPr>
                <w:ilvl w:val="0"/>
                <w:numId w:val="139"/>
              </w:numPr>
              <w:tabs>
                <w:tab w:val="left" w:pos="0"/>
              </w:tabs>
              <w:autoSpaceDE w:val="0"/>
              <w:autoSpaceDN w:val="0"/>
              <w:adjustRightInd w:val="0"/>
              <w:spacing w:after="120" w:line="276" w:lineRule="auto"/>
              <w:ind w:left="459" w:firstLine="0"/>
              <w:jc w:val="both"/>
            </w:pPr>
            <w:r>
              <w:rPr>
                <w:rStyle w:val="Normal"/>
              </w:rPr>
              <w:t>Includes all funding structure and proposed instruments;</w:t>
            </w:r>
          </w:p>
          <w:p w:rsidR="00BD4A04" w:rsidRPr="0072384B" w:rsidRDefault="00BD4A04" w:rsidP="00BD4A04">
            <w:pPr>
              <w:numPr>
                <w:ilvl w:val="0"/>
                <w:numId w:val="139"/>
              </w:numPr>
              <w:tabs>
                <w:tab w:val="left" w:pos="0"/>
              </w:tabs>
              <w:autoSpaceDE w:val="0"/>
              <w:autoSpaceDN w:val="0"/>
              <w:adjustRightInd w:val="0"/>
              <w:spacing w:after="120" w:line="276" w:lineRule="auto"/>
              <w:ind w:left="459" w:firstLine="0"/>
              <w:jc w:val="both"/>
            </w:pPr>
            <w:r>
              <w:rPr>
                <w:rStyle w:val="Normal"/>
              </w:rPr>
              <w:t>A detailed description of all sources of funding is provided;</w:t>
            </w:r>
          </w:p>
          <w:p w:rsidR="00BD4A04" w:rsidRPr="0072384B" w:rsidRDefault="00BD4A04" w:rsidP="00BD4A04">
            <w:pPr>
              <w:numPr>
                <w:ilvl w:val="0"/>
                <w:numId w:val="139"/>
              </w:numPr>
              <w:tabs>
                <w:tab w:val="left" w:pos="0"/>
              </w:tabs>
              <w:autoSpaceDE w:val="0"/>
              <w:autoSpaceDN w:val="0"/>
              <w:adjustRightInd w:val="0"/>
              <w:spacing w:after="120" w:line="276" w:lineRule="auto"/>
              <w:ind w:left="459" w:firstLine="0"/>
              <w:jc w:val="both"/>
            </w:pPr>
            <w:r>
              <w:rPr>
                <w:rStyle w:val="Normal"/>
              </w:rPr>
              <w:t>The conditions for all bond guarantees and detailed information on how the Private partner will implement these Conditions are provided;</w:t>
            </w:r>
          </w:p>
          <w:p w:rsidR="00BD4A04" w:rsidRPr="0072384B" w:rsidRDefault="00BD4A04" w:rsidP="00BD4A04">
            <w:pPr>
              <w:numPr>
                <w:ilvl w:val="0"/>
                <w:numId w:val="139"/>
              </w:numPr>
              <w:tabs>
                <w:tab w:val="left" w:pos="0"/>
              </w:tabs>
              <w:autoSpaceDE w:val="0"/>
              <w:autoSpaceDN w:val="0"/>
              <w:adjustRightInd w:val="0"/>
              <w:spacing w:after="120" w:line="276" w:lineRule="auto"/>
              <w:ind w:left="459" w:firstLine="0"/>
              <w:jc w:val="both"/>
            </w:pPr>
            <w:r>
              <w:rPr>
                <w:rStyle w:val="Normal"/>
              </w:rPr>
              <w:t>A description of the indemnification strategy that the Candidate / Private partner intends to carrying out and and requirements is given.</w:t>
            </w:r>
          </w:p>
        </w:tc>
      </w:tr>
      <w:tr w:rsidR="00BD4A04" w:rsidRPr="0072384B" w:rsidTr="00BD4A04">
        <w:trPr>
          <w:jc w:val="right"/>
        </w:trPr>
        <w:tc>
          <w:tcPr>
            <w:tcW w:w="2704" w:type="dxa"/>
            <w:tcBorders>
              <w:top w:val="single" w:sz="2" w:space="0" w:color="F2DBDB"/>
            </w:tcBorders>
            <w:shd w:val="clear" w:color="auto" w:fill="F2DBDB"/>
          </w:tcPr>
          <w:p w:rsidR="00BD4A04" w:rsidRPr="00B20609" w:rsidRDefault="00BD4A04" w:rsidP="00BD4A04">
            <w:pPr>
              <w:numPr>
                <w:ilvl w:val="2"/>
                <w:numId w:val="142"/>
              </w:numPr>
              <w:tabs>
                <w:tab w:val="left" w:pos="0"/>
              </w:tabs>
              <w:spacing w:after="120" w:line="276" w:lineRule="auto"/>
              <w:ind w:left="567" w:firstLine="0"/>
              <w:rPr>
                <w:b/>
                <w:bCs/>
              </w:rPr>
            </w:pPr>
            <w:r>
              <w:rPr>
                <w:rStyle w:val="Normal"/>
                <w:b/>
              </w:rPr>
              <w:t xml:space="preserve">Funding conditions </w:t>
            </w:r>
            <w:r>
              <w:rPr>
                <w:rStyle w:val="Normal"/>
                <w:b/>
              </w:rPr>
              <w:lastRenderedPageBreak/>
              <w:t xml:space="preserve">(borrowed capital) </w:t>
            </w:r>
          </w:p>
        </w:tc>
        <w:tc>
          <w:tcPr>
            <w:tcW w:w="6910" w:type="dxa"/>
            <w:tcBorders>
              <w:top w:val="single" w:sz="2" w:space="0" w:color="F2DBDB"/>
              <w:bottom w:val="single" w:sz="2" w:space="0" w:color="F2DBDB"/>
              <w:right w:val="single" w:sz="2" w:space="0" w:color="F2DBDB"/>
            </w:tcBorders>
            <w:shd w:val="clear" w:color="auto" w:fill="auto"/>
          </w:tcPr>
          <w:p w:rsidR="00BD4A04" w:rsidRPr="00B20609" w:rsidRDefault="00BD4A04" w:rsidP="00BD4A04">
            <w:pPr>
              <w:tabs>
                <w:tab w:val="left" w:pos="0"/>
              </w:tabs>
              <w:spacing w:after="120" w:line="276" w:lineRule="auto"/>
              <w:jc w:val="both"/>
              <w:rPr>
                <w:bCs/>
              </w:rPr>
            </w:pPr>
            <w:r>
              <w:rPr>
                <w:rStyle w:val="Normal"/>
              </w:rPr>
              <w:lastRenderedPageBreak/>
              <w:t xml:space="preserve">If the loan or other source of funding of borrowed funds (including subordinated loans, leases) is presented for the funding of the Project, </w:t>
            </w:r>
            <w:r>
              <w:rPr>
                <w:rStyle w:val="Normal"/>
              </w:rPr>
              <w:lastRenderedPageBreak/>
              <w:t>the following information must be provided for each Funder as thorough funding conditions or letter of commitment to fund:</w:t>
            </w:r>
          </w:p>
          <w:p w:rsidR="00BD4A04" w:rsidRPr="0072384B" w:rsidRDefault="00BD4A04" w:rsidP="00BD4A04">
            <w:pPr>
              <w:numPr>
                <w:ilvl w:val="0"/>
                <w:numId w:val="140"/>
              </w:numPr>
              <w:tabs>
                <w:tab w:val="left" w:pos="0"/>
              </w:tabs>
              <w:autoSpaceDE w:val="0"/>
              <w:autoSpaceDN w:val="0"/>
              <w:adjustRightInd w:val="0"/>
              <w:spacing w:after="120" w:line="276" w:lineRule="auto"/>
              <w:ind w:left="459" w:firstLine="0"/>
              <w:jc w:val="both"/>
            </w:pPr>
            <w:r>
              <w:rPr>
                <w:rStyle w:val="Normal"/>
              </w:rPr>
              <w:t>The loan provider's legal information and credit rating (if rated);</w:t>
            </w:r>
          </w:p>
          <w:p w:rsidR="00BD4A04" w:rsidRPr="0072384B" w:rsidRDefault="00BD4A04" w:rsidP="00BD4A04">
            <w:pPr>
              <w:numPr>
                <w:ilvl w:val="0"/>
                <w:numId w:val="140"/>
              </w:numPr>
              <w:tabs>
                <w:tab w:val="left" w:pos="0"/>
              </w:tabs>
              <w:autoSpaceDE w:val="0"/>
              <w:autoSpaceDN w:val="0"/>
              <w:adjustRightInd w:val="0"/>
              <w:spacing w:after="120" w:line="276" w:lineRule="auto"/>
              <w:ind w:left="459" w:firstLine="0"/>
              <w:jc w:val="both"/>
            </w:pPr>
            <w:r>
              <w:rPr>
                <w:rStyle w:val="Normal"/>
              </w:rPr>
              <w:t>Amount allocated or committed;</w:t>
            </w:r>
          </w:p>
          <w:p w:rsidR="00BD4A04" w:rsidRPr="0072384B" w:rsidRDefault="00BD4A04" w:rsidP="00BD4A04">
            <w:pPr>
              <w:numPr>
                <w:ilvl w:val="0"/>
                <w:numId w:val="140"/>
              </w:numPr>
              <w:tabs>
                <w:tab w:val="left" w:pos="0"/>
              </w:tabs>
              <w:autoSpaceDE w:val="0"/>
              <w:autoSpaceDN w:val="0"/>
              <w:adjustRightInd w:val="0"/>
              <w:spacing w:after="120" w:line="276" w:lineRule="auto"/>
              <w:ind w:left="459" w:firstLine="0"/>
              <w:jc w:val="both"/>
            </w:pPr>
            <w:r>
              <w:rPr>
                <w:rStyle w:val="Normal"/>
              </w:rPr>
              <w:t>Funds payout schedule;</w:t>
            </w:r>
          </w:p>
          <w:p w:rsidR="00BD4A04" w:rsidRPr="0072384B" w:rsidRDefault="00BD4A04" w:rsidP="00BD4A04">
            <w:pPr>
              <w:numPr>
                <w:ilvl w:val="0"/>
                <w:numId w:val="140"/>
              </w:numPr>
              <w:tabs>
                <w:tab w:val="left" w:pos="0"/>
              </w:tabs>
              <w:autoSpaceDE w:val="0"/>
              <w:autoSpaceDN w:val="0"/>
              <w:adjustRightInd w:val="0"/>
              <w:spacing w:after="120" w:line="276" w:lineRule="auto"/>
              <w:ind w:left="459" w:firstLine="0"/>
              <w:jc w:val="both"/>
            </w:pPr>
            <w:r>
              <w:rPr>
                <w:rStyle w:val="Normal"/>
              </w:rPr>
              <w:t>Detailed information on the grace period, including its duration and contingencies;</w:t>
            </w:r>
          </w:p>
          <w:p w:rsidR="00BD4A04" w:rsidRPr="0072384B" w:rsidRDefault="00BD4A04" w:rsidP="00BD4A04">
            <w:pPr>
              <w:numPr>
                <w:ilvl w:val="0"/>
                <w:numId w:val="140"/>
              </w:numPr>
              <w:tabs>
                <w:tab w:val="left" w:pos="0"/>
              </w:tabs>
              <w:autoSpaceDE w:val="0"/>
              <w:autoSpaceDN w:val="0"/>
              <w:adjustRightInd w:val="0"/>
              <w:spacing w:after="120" w:line="276" w:lineRule="auto"/>
              <w:ind w:left="459" w:firstLine="0"/>
              <w:jc w:val="both"/>
            </w:pPr>
            <w:r>
              <w:rPr>
                <w:rStyle w:val="Normal"/>
              </w:rPr>
              <w:t>Repayment or redemption schedule, with redemption dates, early repayment terms (including the payment conditions for the part of the outstanding loan);</w:t>
            </w:r>
          </w:p>
          <w:p w:rsidR="00BD4A04" w:rsidRPr="0072384B" w:rsidRDefault="00BD4A04" w:rsidP="00BD4A04">
            <w:pPr>
              <w:numPr>
                <w:ilvl w:val="0"/>
                <w:numId w:val="140"/>
              </w:numPr>
              <w:tabs>
                <w:tab w:val="left" w:pos="0"/>
              </w:tabs>
              <w:autoSpaceDE w:val="0"/>
              <w:autoSpaceDN w:val="0"/>
              <w:adjustRightInd w:val="0"/>
              <w:spacing w:after="120" w:line="276" w:lineRule="auto"/>
              <w:ind w:left="459" w:firstLine="0"/>
              <w:jc w:val="both"/>
            </w:pPr>
            <w:r>
              <w:rPr>
                <w:rStyle w:val="Normal"/>
              </w:rPr>
              <w:t>Requirements for deposits, guarantees or other securities (from the parent company or third parties);</w:t>
            </w:r>
          </w:p>
          <w:p w:rsidR="00BD4A04" w:rsidRPr="0072384B" w:rsidRDefault="00BD4A04" w:rsidP="00BD4A04">
            <w:pPr>
              <w:numPr>
                <w:ilvl w:val="0"/>
                <w:numId w:val="140"/>
              </w:numPr>
              <w:tabs>
                <w:tab w:val="left" w:pos="0"/>
              </w:tabs>
              <w:autoSpaceDE w:val="0"/>
              <w:autoSpaceDN w:val="0"/>
              <w:adjustRightInd w:val="0"/>
              <w:spacing w:after="120" w:line="276" w:lineRule="auto"/>
              <w:ind w:left="459" w:firstLine="0"/>
              <w:jc w:val="both"/>
            </w:pPr>
            <w:r>
              <w:rPr>
                <w:rStyle w:val="Normal"/>
              </w:rPr>
              <w:t>Agreement preparation, obligation, brokerage and other similar fees;</w:t>
            </w:r>
          </w:p>
          <w:p w:rsidR="00BD4A04" w:rsidRPr="0072384B" w:rsidRDefault="00BD4A04" w:rsidP="00BD4A04">
            <w:pPr>
              <w:numPr>
                <w:ilvl w:val="0"/>
                <w:numId w:val="140"/>
              </w:numPr>
              <w:tabs>
                <w:tab w:val="left" w:pos="0"/>
              </w:tabs>
              <w:autoSpaceDE w:val="0"/>
              <w:autoSpaceDN w:val="0"/>
              <w:adjustRightInd w:val="0"/>
              <w:spacing w:after="120" w:line="276" w:lineRule="auto"/>
              <w:ind w:left="459" w:firstLine="0"/>
              <w:jc w:val="both"/>
            </w:pPr>
            <w:r>
              <w:rPr>
                <w:rStyle w:val="Normal"/>
              </w:rPr>
              <w:t>Interest rates and margins, including increasing / decreasing mechanisms;</w:t>
            </w:r>
          </w:p>
          <w:p w:rsidR="00BD4A04" w:rsidRPr="0072384B" w:rsidRDefault="00BD4A04" w:rsidP="00BD4A04">
            <w:pPr>
              <w:numPr>
                <w:ilvl w:val="0"/>
                <w:numId w:val="140"/>
              </w:numPr>
              <w:tabs>
                <w:tab w:val="left" w:pos="0"/>
              </w:tabs>
              <w:autoSpaceDE w:val="0"/>
              <w:autoSpaceDN w:val="0"/>
              <w:adjustRightInd w:val="0"/>
              <w:spacing w:after="120" w:line="276" w:lineRule="auto"/>
              <w:ind w:left="459" w:firstLine="0"/>
              <w:jc w:val="both"/>
            </w:pPr>
            <w:r>
              <w:rPr>
                <w:rStyle w:val="Normal"/>
              </w:rPr>
              <w:t>Material constraints, obligations and other requirements;</w:t>
            </w:r>
          </w:p>
          <w:p w:rsidR="00BD4A04" w:rsidRPr="0072384B" w:rsidRDefault="00BD4A04" w:rsidP="00BD4A04">
            <w:pPr>
              <w:numPr>
                <w:ilvl w:val="0"/>
                <w:numId w:val="140"/>
              </w:numPr>
              <w:tabs>
                <w:tab w:val="left" w:pos="0"/>
              </w:tabs>
              <w:autoSpaceDE w:val="0"/>
              <w:autoSpaceDN w:val="0"/>
              <w:adjustRightInd w:val="0"/>
              <w:spacing w:after="120" w:line="276" w:lineRule="auto"/>
              <w:ind w:left="459" w:firstLine="0"/>
              <w:jc w:val="both"/>
            </w:pPr>
            <w:r>
              <w:rPr>
                <w:rStyle w:val="Normal"/>
              </w:rPr>
              <w:t>Requirements for reserve accounts;</w:t>
            </w:r>
          </w:p>
          <w:p w:rsidR="00BD4A04" w:rsidRPr="0072384B" w:rsidRDefault="00BD4A04" w:rsidP="00BD4A04">
            <w:pPr>
              <w:numPr>
                <w:ilvl w:val="0"/>
                <w:numId w:val="140"/>
              </w:numPr>
              <w:tabs>
                <w:tab w:val="left" w:pos="0"/>
              </w:tabs>
              <w:autoSpaceDE w:val="0"/>
              <w:autoSpaceDN w:val="0"/>
              <w:adjustRightInd w:val="0"/>
              <w:spacing w:after="120" w:line="276" w:lineRule="auto"/>
              <w:ind w:left="459" w:firstLine="0"/>
              <w:jc w:val="both"/>
            </w:pPr>
            <w:r>
              <w:rPr>
                <w:rStyle w:val="Normal"/>
              </w:rPr>
              <w:t>Insolvency or other similar arrangements;</w:t>
            </w:r>
          </w:p>
          <w:p w:rsidR="00BD4A04" w:rsidRPr="0072384B" w:rsidRDefault="00BD4A04" w:rsidP="00BD4A04">
            <w:pPr>
              <w:numPr>
                <w:ilvl w:val="0"/>
                <w:numId w:val="140"/>
              </w:numPr>
              <w:tabs>
                <w:tab w:val="left" w:pos="0"/>
              </w:tabs>
              <w:autoSpaceDE w:val="0"/>
              <w:autoSpaceDN w:val="0"/>
              <w:adjustRightInd w:val="0"/>
              <w:spacing w:after="120" w:line="276" w:lineRule="auto"/>
              <w:ind w:left="459" w:firstLine="0"/>
              <w:jc w:val="both"/>
            </w:pPr>
            <w:r>
              <w:rPr>
                <w:rStyle w:val="Normal"/>
              </w:rPr>
              <w:t>Agreements on the transfer of rights and obligations;</w:t>
            </w:r>
          </w:p>
          <w:p w:rsidR="00BD4A04" w:rsidRPr="0072384B" w:rsidRDefault="00BD4A04" w:rsidP="00BD4A04">
            <w:pPr>
              <w:numPr>
                <w:ilvl w:val="0"/>
                <w:numId w:val="140"/>
              </w:numPr>
              <w:tabs>
                <w:tab w:val="left" w:pos="0"/>
              </w:tabs>
              <w:autoSpaceDE w:val="0"/>
              <w:autoSpaceDN w:val="0"/>
              <w:adjustRightInd w:val="0"/>
              <w:spacing w:after="120" w:line="276" w:lineRule="auto"/>
              <w:ind w:left="459" w:firstLine="0"/>
              <w:jc w:val="both"/>
            </w:pPr>
            <w:r>
              <w:rPr>
                <w:rStyle w:val="Normal"/>
              </w:rPr>
              <w:t>Preconditions;</w:t>
            </w:r>
          </w:p>
          <w:p w:rsidR="00BD4A04" w:rsidRPr="0072384B" w:rsidRDefault="00BD4A04" w:rsidP="00BD4A04">
            <w:pPr>
              <w:numPr>
                <w:ilvl w:val="0"/>
                <w:numId w:val="140"/>
              </w:numPr>
              <w:tabs>
                <w:tab w:val="left" w:pos="0"/>
              </w:tabs>
              <w:autoSpaceDE w:val="0"/>
              <w:autoSpaceDN w:val="0"/>
              <w:adjustRightInd w:val="0"/>
              <w:spacing w:after="120" w:line="276" w:lineRule="auto"/>
              <w:ind w:left="459" w:firstLine="0"/>
              <w:jc w:val="both"/>
            </w:pPr>
            <w:r>
              <w:rPr>
                <w:rStyle w:val="Normal"/>
              </w:rPr>
              <w:t>Due diligence requirements;</w:t>
            </w:r>
          </w:p>
          <w:p w:rsidR="00BD4A04" w:rsidRPr="0072384B" w:rsidRDefault="00BD4A04" w:rsidP="00BD4A04">
            <w:pPr>
              <w:numPr>
                <w:ilvl w:val="0"/>
                <w:numId w:val="140"/>
              </w:numPr>
              <w:tabs>
                <w:tab w:val="left" w:pos="0"/>
              </w:tabs>
              <w:autoSpaceDE w:val="0"/>
              <w:autoSpaceDN w:val="0"/>
              <w:adjustRightInd w:val="0"/>
              <w:spacing w:after="120" w:line="276" w:lineRule="auto"/>
              <w:ind w:left="459" w:firstLine="0"/>
              <w:jc w:val="both"/>
            </w:pPr>
            <w:r>
              <w:rPr>
                <w:rStyle w:val="Normal"/>
              </w:rPr>
              <w:t>Other restrictions, requirements or conditions that would have a financial impact on the Candidate's ability to raise funds;</w:t>
            </w:r>
          </w:p>
          <w:p w:rsidR="00BD4A04" w:rsidRPr="0072384B" w:rsidRDefault="00BD4A04" w:rsidP="00BD4A04">
            <w:pPr>
              <w:numPr>
                <w:ilvl w:val="0"/>
                <w:numId w:val="140"/>
              </w:numPr>
              <w:tabs>
                <w:tab w:val="left" w:pos="0"/>
              </w:tabs>
              <w:autoSpaceDE w:val="0"/>
              <w:autoSpaceDN w:val="0"/>
              <w:adjustRightInd w:val="0"/>
              <w:spacing w:after="120" w:line="276" w:lineRule="auto"/>
              <w:ind w:left="459" w:firstLine="0"/>
              <w:jc w:val="both"/>
            </w:pPr>
            <w:r>
              <w:rPr>
                <w:rStyle w:val="Normal"/>
              </w:rPr>
              <w:t>Detailed information on the availability of funding (allocated for the Project) and the financial condition of the funding provider (if the funder is not a credit institution).</w:t>
            </w:r>
          </w:p>
          <w:p w:rsidR="00BD4A04" w:rsidRPr="0072384B" w:rsidRDefault="00BD4A04" w:rsidP="00BD4A04">
            <w:pPr>
              <w:tabs>
                <w:tab w:val="left" w:pos="0"/>
              </w:tabs>
              <w:spacing w:after="120" w:line="276" w:lineRule="auto"/>
              <w:jc w:val="both"/>
            </w:pPr>
            <w:r>
              <w:rPr>
                <w:rStyle w:val="Normal"/>
              </w:rPr>
              <w:t>When filling the FAM form, the Candidate must provide a summary of the above financing terms and attach the supporting documents.</w:t>
            </w:r>
          </w:p>
        </w:tc>
      </w:tr>
      <w:tr w:rsidR="00BD4A04" w:rsidRPr="0072384B" w:rsidTr="00BD4A04">
        <w:trPr>
          <w:jc w:val="right"/>
        </w:trPr>
        <w:tc>
          <w:tcPr>
            <w:tcW w:w="2704" w:type="dxa"/>
            <w:shd w:val="clear" w:color="auto" w:fill="F2DBDB"/>
          </w:tcPr>
          <w:p w:rsidR="00BD4A04" w:rsidRPr="00B20609" w:rsidRDefault="00BD4A04" w:rsidP="00BD4A04">
            <w:pPr>
              <w:numPr>
                <w:ilvl w:val="2"/>
                <w:numId w:val="142"/>
              </w:numPr>
              <w:tabs>
                <w:tab w:val="left" w:pos="0"/>
              </w:tabs>
              <w:autoSpaceDE w:val="0"/>
              <w:autoSpaceDN w:val="0"/>
              <w:adjustRightInd w:val="0"/>
              <w:spacing w:after="120" w:line="276" w:lineRule="auto"/>
              <w:ind w:left="567" w:firstLine="0"/>
              <w:rPr>
                <w:b/>
                <w:bCs/>
              </w:rPr>
            </w:pPr>
            <w:r>
              <w:rPr>
                <w:rStyle w:val="Normal"/>
                <w:b/>
              </w:rPr>
              <w:lastRenderedPageBreak/>
              <w:t>Funding conditions (equity)</w:t>
            </w:r>
          </w:p>
        </w:tc>
        <w:tc>
          <w:tcPr>
            <w:tcW w:w="6910" w:type="dxa"/>
            <w:tcBorders>
              <w:top w:val="single" w:sz="2" w:space="0" w:color="F2DBDB"/>
              <w:bottom w:val="single" w:sz="2" w:space="0" w:color="F2DBDB"/>
              <w:right w:val="single" w:sz="2" w:space="0" w:color="F2DBDB"/>
            </w:tcBorders>
            <w:shd w:val="clear" w:color="auto" w:fill="auto"/>
          </w:tcPr>
          <w:p w:rsidR="00BD4A04" w:rsidRPr="00B20609" w:rsidRDefault="00BD4A04" w:rsidP="00BD4A04">
            <w:pPr>
              <w:tabs>
                <w:tab w:val="left" w:pos="0"/>
              </w:tabs>
              <w:spacing w:after="120" w:line="276" w:lineRule="auto"/>
              <w:jc w:val="both"/>
              <w:rPr>
                <w:bCs/>
              </w:rPr>
            </w:pPr>
            <w:r>
              <w:rPr>
                <w:rStyle w:val="Normal"/>
              </w:rPr>
              <w:t>When filling the FAM form, the Candidate must specify:</w:t>
            </w:r>
          </w:p>
          <w:p w:rsidR="00BD4A04" w:rsidRPr="00B20609" w:rsidRDefault="00BD4A04" w:rsidP="00BD4A04">
            <w:pPr>
              <w:numPr>
                <w:ilvl w:val="0"/>
                <w:numId w:val="141"/>
              </w:numPr>
              <w:tabs>
                <w:tab w:val="left" w:pos="0"/>
              </w:tabs>
              <w:autoSpaceDE w:val="0"/>
              <w:autoSpaceDN w:val="0"/>
              <w:adjustRightInd w:val="0"/>
              <w:spacing w:after="120" w:line="276" w:lineRule="auto"/>
              <w:ind w:left="456" w:firstLine="0"/>
              <w:jc w:val="both"/>
              <w:rPr>
                <w:bCs/>
              </w:rPr>
            </w:pPr>
            <w:r>
              <w:rPr>
                <w:rStyle w:val="Normal"/>
              </w:rPr>
              <w:t>Equity providers, shareholders and sureties;</w:t>
            </w:r>
          </w:p>
          <w:p w:rsidR="00BD4A04" w:rsidRPr="0072384B" w:rsidRDefault="00BD4A04" w:rsidP="00BD4A04">
            <w:pPr>
              <w:numPr>
                <w:ilvl w:val="0"/>
                <w:numId w:val="141"/>
              </w:numPr>
              <w:tabs>
                <w:tab w:val="left" w:pos="0"/>
              </w:tabs>
              <w:autoSpaceDE w:val="0"/>
              <w:autoSpaceDN w:val="0"/>
              <w:adjustRightInd w:val="0"/>
              <w:spacing w:after="120" w:line="276" w:lineRule="auto"/>
              <w:ind w:left="456" w:firstLine="0"/>
              <w:jc w:val="both"/>
            </w:pPr>
            <w:r>
              <w:rPr>
                <w:rStyle w:val="Normal"/>
              </w:rPr>
              <w:t>The equity provider legal information and credit rating (if rated);</w:t>
            </w:r>
          </w:p>
          <w:p w:rsidR="00BD4A04" w:rsidRPr="0072384B" w:rsidRDefault="00BD4A04" w:rsidP="00BD4A04">
            <w:pPr>
              <w:numPr>
                <w:ilvl w:val="0"/>
                <w:numId w:val="141"/>
              </w:numPr>
              <w:tabs>
                <w:tab w:val="left" w:pos="0"/>
              </w:tabs>
              <w:autoSpaceDE w:val="0"/>
              <w:autoSpaceDN w:val="0"/>
              <w:adjustRightInd w:val="0"/>
              <w:spacing w:after="120" w:line="276" w:lineRule="auto"/>
              <w:ind w:left="456" w:firstLine="0"/>
              <w:jc w:val="both"/>
            </w:pPr>
            <w:r>
              <w:rPr>
                <w:rStyle w:val="Normal"/>
              </w:rPr>
              <w:lastRenderedPageBreak/>
              <w:t>The amount of capital each equity provider(s) intended to contribute;</w:t>
            </w:r>
          </w:p>
          <w:p w:rsidR="00BD4A04" w:rsidRPr="0072384B" w:rsidRDefault="00BD4A04" w:rsidP="00BD4A04">
            <w:pPr>
              <w:numPr>
                <w:ilvl w:val="0"/>
                <w:numId w:val="141"/>
              </w:numPr>
              <w:tabs>
                <w:tab w:val="left" w:pos="0"/>
              </w:tabs>
              <w:autoSpaceDE w:val="0"/>
              <w:autoSpaceDN w:val="0"/>
              <w:adjustRightInd w:val="0"/>
              <w:spacing w:after="120" w:line="276" w:lineRule="auto"/>
              <w:ind w:left="456" w:firstLine="0"/>
              <w:jc w:val="both"/>
            </w:pPr>
            <w:r>
              <w:rPr>
                <w:rStyle w:val="Normal"/>
              </w:rPr>
              <w:t>Comprehensive conditions for the provision of equity, including applicable interest rates, margins, expected return on equity, other material restrictions and requirements;</w:t>
            </w:r>
          </w:p>
          <w:p w:rsidR="00BD4A04" w:rsidRPr="0072384B" w:rsidRDefault="00BD4A04" w:rsidP="00BD4A04">
            <w:pPr>
              <w:numPr>
                <w:ilvl w:val="0"/>
                <w:numId w:val="141"/>
              </w:numPr>
              <w:tabs>
                <w:tab w:val="left" w:pos="0"/>
              </w:tabs>
              <w:autoSpaceDE w:val="0"/>
              <w:autoSpaceDN w:val="0"/>
              <w:adjustRightInd w:val="0"/>
              <w:spacing w:after="120" w:line="276" w:lineRule="auto"/>
              <w:ind w:left="456" w:firstLine="0"/>
              <w:jc w:val="both"/>
            </w:pPr>
            <w:r>
              <w:rPr>
                <w:rStyle w:val="Normal"/>
              </w:rPr>
              <w:t>Detailed information about the availability of equity funding and a description of the financial condition of the equity provider(s) (descriptions of sources of funding, cash or other liquid assets that will be available to ensure the expected level of equity);</w:t>
            </w:r>
          </w:p>
          <w:p w:rsidR="00BD4A04" w:rsidRPr="0072384B" w:rsidRDefault="00BD4A04" w:rsidP="00BD4A04">
            <w:pPr>
              <w:numPr>
                <w:ilvl w:val="0"/>
                <w:numId w:val="141"/>
              </w:numPr>
              <w:tabs>
                <w:tab w:val="left" w:pos="0"/>
              </w:tabs>
              <w:autoSpaceDE w:val="0"/>
              <w:autoSpaceDN w:val="0"/>
              <w:adjustRightInd w:val="0"/>
              <w:spacing w:after="120" w:line="276" w:lineRule="auto"/>
              <w:ind w:left="456" w:firstLine="0"/>
              <w:jc w:val="both"/>
            </w:pPr>
            <w:r>
              <w:rPr>
                <w:rStyle w:val="Normal"/>
              </w:rPr>
              <w:t>Information about all significant financial events that may affect the current financial condition of the entity since the last annual financial statements.</w:t>
            </w:r>
          </w:p>
          <w:p w:rsidR="00BD4A04" w:rsidRPr="00B20609" w:rsidRDefault="00BD4A04" w:rsidP="00BD4A04">
            <w:pPr>
              <w:tabs>
                <w:tab w:val="left" w:pos="0"/>
              </w:tabs>
              <w:spacing w:after="120" w:line="276" w:lineRule="auto"/>
              <w:jc w:val="both"/>
              <w:rPr>
                <w:b/>
                <w:bCs/>
              </w:rPr>
            </w:pPr>
            <w:r>
              <w:rPr>
                <w:rStyle w:val="Normal"/>
              </w:rPr>
              <w:t>When filling the FAM form, the Candidate must provide a summary of the above financing terms and attach the documents supporting the provision of equity.</w:t>
            </w:r>
          </w:p>
        </w:tc>
      </w:tr>
      <w:tr w:rsidR="00BD4A04" w:rsidRPr="0072384B" w:rsidTr="00BD4A04">
        <w:trPr>
          <w:jc w:val="right"/>
        </w:trPr>
        <w:tc>
          <w:tcPr>
            <w:tcW w:w="2704" w:type="dxa"/>
            <w:shd w:val="clear" w:color="auto" w:fill="F2DBDB"/>
          </w:tcPr>
          <w:p w:rsidR="00BD4A04" w:rsidRPr="00B20609" w:rsidRDefault="00BD4A04" w:rsidP="00BD4A04">
            <w:pPr>
              <w:numPr>
                <w:ilvl w:val="2"/>
                <w:numId w:val="142"/>
              </w:numPr>
              <w:tabs>
                <w:tab w:val="left" w:pos="0"/>
              </w:tabs>
              <w:autoSpaceDE w:val="0"/>
              <w:autoSpaceDN w:val="0"/>
              <w:adjustRightInd w:val="0"/>
              <w:spacing w:after="120" w:line="276" w:lineRule="auto"/>
              <w:ind w:left="567" w:firstLine="0"/>
              <w:rPr>
                <w:b/>
                <w:bCs/>
              </w:rPr>
            </w:pPr>
            <w:r>
              <w:rPr>
                <w:rStyle w:val="Normal"/>
                <w:b/>
              </w:rPr>
              <w:lastRenderedPageBreak/>
              <w:t>Refinancing</w:t>
            </w:r>
          </w:p>
        </w:tc>
        <w:tc>
          <w:tcPr>
            <w:tcW w:w="6910" w:type="dxa"/>
            <w:tcBorders>
              <w:top w:val="single" w:sz="2" w:space="0" w:color="F2DBDB"/>
              <w:bottom w:val="single" w:sz="2" w:space="0" w:color="F2DBDB"/>
              <w:right w:val="single" w:sz="2" w:space="0" w:color="F2DBDB"/>
            </w:tcBorders>
            <w:shd w:val="clear" w:color="auto" w:fill="auto"/>
          </w:tcPr>
          <w:p w:rsidR="00BD4A04" w:rsidRPr="0072384B" w:rsidRDefault="00BD4A04" w:rsidP="00BD4A04">
            <w:pPr>
              <w:tabs>
                <w:tab w:val="left" w:pos="0"/>
              </w:tabs>
              <w:spacing w:after="120" w:line="276" w:lineRule="auto"/>
              <w:jc w:val="both"/>
            </w:pPr>
            <w:r>
              <w:rPr>
                <w:rStyle w:val="Normal"/>
              </w:rPr>
              <w:t>If the Candidate plans to use the instruments of refinancing, it must describe the refinancing plan and provide refinancing assumptions on the structure and period of the refinancing, interest rate, margin, refinancing repayment period, payment schedule, reserve accounts, refinancing coverage, and other required indicators.</w:t>
            </w:r>
          </w:p>
        </w:tc>
      </w:tr>
      <w:tr w:rsidR="00BD4A04" w:rsidRPr="0072384B" w:rsidTr="00BD4A04">
        <w:trPr>
          <w:jc w:val="right"/>
        </w:trPr>
        <w:tc>
          <w:tcPr>
            <w:tcW w:w="2704" w:type="dxa"/>
            <w:tcBorders>
              <w:bottom w:val="single" w:sz="2" w:space="0" w:color="F2DBDB"/>
            </w:tcBorders>
            <w:shd w:val="clear" w:color="auto" w:fill="F2DBDB"/>
          </w:tcPr>
          <w:p w:rsidR="00BD4A04" w:rsidRPr="00B20609" w:rsidRDefault="00BD4A04" w:rsidP="00BD4A04">
            <w:pPr>
              <w:numPr>
                <w:ilvl w:val="2"/>
                <w:numId w:val="142"/>
              </w:numPr>
              <w:tabs>
                <w:tab w:val="left" w:pos="0"/>
              </w:tabs>
              <w:autoSpaceDE w:val="0"/>
              <w:autoSpaceDN w:val="0"/>
              <w:adjustRightInd w:val="0"/>
              <w:spacing w:after="120" w:line="276" w:lineRule="auto"/>
              <w:ind w:left="567" w:firstLine="0"/>
              <w:rPr>
                <w:b/>
                <w:bCs/>
              </w:rPr>
            </w:pPr>
            <w:r>
              <w:rPr>
                <w:rStyle w:val="Normal"/>
                <w:b/>
              </w:rPr>
              <w:t>Correction of funding capability</w:t>
            </w:r>
          </w:p>
        </w:tc>
        <w:tc>
          <w:tcPr>
            <w:tcW w:w="6910" w:type="dxa"/>
            <w:tcBorders>
              <w:top w:val="single" w:sz="2" w:space="0" w:color="F2DBDB"/>
              <w:bottom w:val="single" w:sz="2" w:space="0" w:color="F2DBDB"/>
              <w:right w:val="single" w:sz="2" w:space="0" w:color="F2DBDB"/>
            </w:tcBorders>
            <w:shd w:val="clear" w:color="auto" w:fill="auto"/>
          </w:tcPr>
          <w:p w:rsidR="00BD4A04" w:rsidRPr="0072384B" w:rsidRDefault="00BD4A04" w:rsidP="00BD4A04">
            <w:pPr>
              <w:tabs>
                <w:tab w:val="left" w:pos="0"/>
              </w:tabs>
              <w:spacing w:after="120" w:line="276" w:lineRule="auto"/>
              <w:jc w:val="both"/>
            </w:pPr>
            <w:r>
              <w:rPr>
                <w:rStyle w:val="Normal"/>
              </w:rPr>
              <w:t>The Public partner may, at its discretion, require additional evidence of funding capability.</w:t>
            </w:r>
          </w:p>
        </w:tc>
      </w:tr>
    </w:tbl>
    <w:p w:rsidR="00BD4A04" w:rsidRPr="0072384B" w:rsidRDefault="00BD4A04" w:rsidP="00BD4A04">
      <w:pPr>
        <w:tabs>
          <w:tab w:val="left" w:pos="0"/>
        </w:tabs>
        <w:spacing w:after="120"/>
        <w:ind w:left="851"/>
        <w:jc w:val="both"/>
      </w:pPr>
    </w:p>
    <w:p w:rsidR="00BD4A04" w:rsidRPr="0072384B" w:rsidRDefault="00BD4A04" w:rsidP="00BD4A04">
      <w:pPr>
        <w:numPr>
          <w:ilvl w:val="1"/>
          <w:numId w:val="142"/>
        </w:numPr>
        <w:tabs>
          <w:tab w:val="left" w:pos="0"/>
        </w:tabs>
        <w:spacing w:after="120" w:line="276" w:lineRule="auto"/>
        <w:ind w:left="357" w:firstLine="0"/>
        <w:jc w:val="both"/>
      </w:pPr>
      <w:r>
        <w:rPr>
          <w:rStyle w:val="Normal"/>
        </w:rPr>
        <w:t>Requirements for justification of investments and expenses:</w:t>
      </w:r>
    </w:p>
    <w:tbl>
      <w:tblPr>
        <w:tblW w:w="0" w:type="auto"/>
        <w:jc w:val="right"/>
        <w:tblLook w:val="04A0" w:firstRow="1" w:lastRow="0" w:firstColumn="1" w:lastColumn="0" w:noHBand="0" w:noVBand="1"/>
      </w:tblPr>
      <w:tblGrid>
        <w:gridCol w:w="2924"/>
        <w:gridCol w:w="6910"/>
      </w:tblGrid>
      <w:tr w:rsidR="00BD4A04" w:rsidRPr="0072384B" w:rsidTr="00BD4A04">
        <w:trPr>
          <w:tblHeader/>
          <w:jc w:val="right"/>
        </w:trPr>
        <w:tc>
          <w:tcPr>
            <w:tcW w:w="9614" w:type="dxa"/>
            <w:gridSpan w:val="2"/>
            <w:shd w:val="clear" w:color="auto" w:fill="D99594"/>
            <w:hideMark/>
          </w:tcPr>
          <w:p w:rsidR="00BD4A04" w:rsidRPr="00B20609" w:rsidRDefault="00BD4A04" w:rsidP="00BD4A04">
            <w:pPr>
              <w:tabs>
                <w:tab w:val="left" w:pos="0"/>
              </w:tabs>
              <w:spacing w:after="120"/>
              <w:jc w:val="center"/>
              <w:rPr>
                <w:b/>
                <w:bCs/>
                <w:color w:val="FFFFFF"/>
              </w:rPr>
            </w:pPr>
            <w:r>
              <w:rPr>
                <w:rStyle w:val="Normal"/>
                <w:b/>
                <w:color w:val="FFFFFF"/>
              </w:rPr>
              <w:t>Investment and expense justification</w:t>
            </w:r>
          </w:p>
        </w:tc>
      </w:tr>
      <w:tr w:rsidR="00BD4A04" w:rsidRPr="0072384B" w:rsidTr="00BD4A04">
        <w:trPr>
          <w:jc w:val="right"/>
        </w:trPr>
        <w:tc>
          <w:tcPr>
            <w:tcW w:w="2704" w:type="dxa"/>
            <w:shd w:val="clear" w:color="auto" w:fill="F2DBDB"/>
          </w:tcPr>
          <w:p w:rsidR="00BD4A04" w:rsidRPr="00B20609" w:rsidRDefault="00BD4A04" w:rsidP="00BD4A04">
            <w:pPr>
              <w:numPr>
                <w:ilvl w:val="2"/>
                <w:numId w:val="142"/>
              </w:numPr>
              <w:tabs>
                <w:tab w:val="left" w:pos="0"/>
              </w:tabs>
              <w:spacing w:after="120"/>
              <w:ind w:left="567" w:firstLine="0"/>
              <w:rPr>
                <w:b/>
                <w:bCs/>
              </w:rPr>
            </w:pPr>
            <w:r>
              <w:rPr>
                <w:rStyle w:val="Normal"/>
                <w:b/>
              </w:rPr>
              <w:t>Object's (construction) costs</w:t>
            </w:r>
          </w:p>
        </w:tc>
        <w:tc>
          <w:tcPr>
            <w:tcW w:w="6910" w:type="dxa"/>
            <w:tcBorders>
              <w:bottom w:val="single" w:sz="2" w:space="0" w:color="F2DBDB"/>
              <w:right w:val="single" w:sz="2" w:space="0" w:color="F2DBDB"/>
            </w:tcBorders>
            <w:shd w:val="clear" w:color="auto" w:fill="auto"/>
          </w:tcPr>
          <w:p w:rsidR="00BD4A04" w:rsidRPr="0072384B" w:rsidRDefault="00BD4A04" w:rsidP="00BD4A04">
            <w:pPr>
              <w:tabs>
                <w:tab w:val="left" w:pos="0"/>
              </w:tabs>
              <w:spacing w:after="120" w:line="276" w:lineRule="auto"/>
              <w:jc w:val="both"/>
            </w:pPr>
            <w:r>
              <w:rPr>
                <w:rStyle w:val="Normal"/>
              </w:rPr>
              <w:t>When filling the FAM form, the Candidate has to provide a detailed information about the investment in the Object's designing, construction and recognition as fit for use, calculated in accordance with the requirements specified in the technical specification.</w:t>
            </w:r>
          </w:p>
          <w:p w:rsidR="00BD4A04" w:rsidRPr="0072384B" w:rsidRDefault="00BD4A04" w:rsidP="00BD4A04">
            <w:pPr>
              <w:tabs>
                <w:tab w:val="left" w:pos="0"/>
              </w:tabs>
              <w:spacing w:after="120" w:line="276" w:lineRule="auto"/>
              <w:jc w:val="both"/>
            </w:pPr>
            <w:r>
              <w:rPr>
                <w:rStyle w:val="Normal"/>
              </w:rPr>
              <w:t>The construction estimate must be detailed according to the investment groups, indicating the units of measurement (e.g., sq. m.), quantity and unit price, as well as total amounts.</w:t>
            </w:r>
          </w:p>
          <w:p w:rsidR="00BD4A04" w:rsidRPr="0072384B" w:rsidRDefault="00BD4A04" w:rsidP="00BD4A04">
            <w:pPr>
              <w:tabs>
                <w:tab w:val="left" w:pos="0"/>
              </w:tabs>
              <w:spacing w:after="120" w:line="276" w:lineRule="auto"/>
              <w:jc w:val="both"/>
            </w:pPr>
            <w:r>
              <w:rPr>
                <w:rStyle w:val="Normal"/>
              </w:rPr>
              <w:t>Estimate must be additionally expressed in the cost per square meter.</w:t>
            </w:r>
          </w:p>
          <w:p w:rsidR="00BD4A04" w:rsidRPr="0072384B" w:rsidRDefault="00BD4A04" w:rsidP="00BD4A04">
            <w:pPr>
              <w:tabs>
                <w:tab w:val="left" w:pos="0"/>
              </w:tabs>
              <w:spacing w:after="120" w:line="276" w:lineRule="auto"/>
              <w:jc w:val="both"/>
            </w:pPr>
            <w:r>
              <w:rPr>
                <w:rStyle w:val="Normal"/>
              </w:rPr>
              <w:t xml:space="preserve">Together with the FAM, the Candidate / Participant must submit data and documents justifying the calculation of costs (estimates, </w:t>
            </w:r>
            <w:r>
              <w:rPr>
                <w:rStyle w:val="Normal"/>
              </w:rPr>
              <w:lastRenderedPageBreak/>
              <w:t>commercial offers, references to market prices, etc.).</w:t>
            </w:r>
          </w:p>
        </w:tc>
      </w:tr>
      <w:tr w:rsidR="00BD4A04" w:rsidRPr="0072384B" w:rsidTr="00BD4A04">
        <w:trPr>
          <w:jc w:val="right"/>
        </w:trPr>
        <w:tc>
          <w:tcPr>
            <w:tcW w:w="2704" w:type="dxa"/>
            <w:tcBorders>
              <w:top w:val="single" w:sz="2" w:space="0" w:color="F2DBDB"/>
            </w:tcBorders>
            <w:shd w:val="clear" w:color="auto" w:fill="F2DBDB"/>
          </w:tcPr>
          <w:p w:rsidR="00BD4A04" w:rsidRPr="00B20609" w:rsidRDefault="00BD4A04" w:rsidP="00BD4A04">
            <w:pPr>
              <w:numPr>
                <w:ilvl w:val="2"/>
                <w:numId w:val="142"/>
              </w:numPr>
              <w:tabs>
                <w:tab w:val="left" w:pos="0"/>
              </w:tabs>
              <w:spacing w:after="120"/>
              <w:ind w:left="567" w:firstLine="0"/>
              <w:rPr>
                <w:b/>
                <w:bCs/>
              </w:rPr>
            </w:pPr>
            <w:r>
              <w:rPr>
                <w:rStyle w:val="Normal"/>
                <w:b/>
              </w:rPr>
              <w:lastRenderedPageBreak/>
              <w:t>Object's (outfitting) costs</w:t>
            </w:r>
          </w:p>
        </w:tc>
        <w:tc>
          <w:tcPr>
            <w:tcW w:w="6910" w:type="dxa"/>
            <w:tcBorders>
              <w:top w:val="single" w:sz="2" w:space="0" w:color="F2DBDB"/>
              <w:bottom w:val="single" w:sz="2" w:space="0" w:color="F2DBDB"/>
              <w:right w:val="single" w:sz="2" w:space="0" w:color="F2DBDB"/>
            </w:tcBorders>
            <w:shd w:val="clear" w:color="auto" w:fill="auto"/>
          </w:tcPr>
          <w:p w:rsidR="00BD4A04" w:rsidRPr="0072384B" w:rsidRDefault="00BD4A04" w:rsidP="00BD4A04">
            <w:pPr>
              <w:tabs>
                <w:tab w:val="left" w:pos="0"/>
              </w:tabs>
              <w:spacing w:after="120" w:line="276" w:lineRule="auto"/>
              <w:jc w:val="both"/>
            </w:pPr>
            <w:r>
              <w:rPr>
                <w:rStyle w:val="Normal"/>
              </w:rPr>
              <w:t xml:space="preserve">When filling the FAM form, the Candidate must provide details about the </w:t>
            </w:r>
            <w:r>
              <w:rPr>
                <w:rStyle w:val="Normal"/>
                <w:color w:val="FF0000"/>
              </w:rPr>
              <w:t>[</w:t>
            </w:r>
            <w:r>
              <w:rPr>
                <w:rStyle w:val="Normal"/>
                <w:i/>
                <w:color w:val="FF0000"/>
              </w:rPr>
              <w:t>enter the Object</w:t>
            </w:r>
            <w:r>
              <w:rPr>
                <w:rStyle w:val="Normal"/>
                <w:color w:val="FF0000"/>
              </w:rPr>
              <w:t>]</w:t>
            </w:r>
            <w:r>
              <w:rPr>
                <w:rStyle w:val="Normal"/>
              </w:rPr>
              <w:t xml:space="preserve"> outfitting costs.</w:t>
            </w:r>
          </w:p>
          <w:p w:rsidR="00BD4A04" w:rsidRPr="0072384B" w:rsidRDefault="00BD4A04" w:rsidP="00BD4A04">
            <w:pPr>
              <w:tabs>
                <w:tab w:val="left" w:pos="0"/>
              </w:tabs>
              <w:spacing w:after="120" w:line="276" w:lineRule="auto"/>
              <w:jc w:val="both"/>
            </w:pPr>
            <w:r>
              <w:rPr>
                <w:rStyle w:val="Normal"/>
              </w:rPr>
              <w:t>The outfitting estimate must be detailed according to the investment / cost groups, indicating the unit of measurement, quantity and unit price, as well as total amounts.</w:t>
            </w:r>
          </w:p>
          <w:p w:rsidR="00BD4A04" w:rsidRPr="0072384B" w:rsidRDefault="00BD4A04" w:rsidP="00BD4A04">
            <w:pPr>
              <w:tabs>
                <w:tab w:val="left" w:pos="0"/>
              </w:tabs>
              <w:spacing w:after="120" w:line="276" w:lineRule="auto"/>
              <w:jc w:val="both"/>
            </w:pPr>
            <w:r>
              <w:rPr>
                <w:rStyle w:val="Normal"/>
              </w:rPr>
              <w:t>Estimate must be additionally expressed in the cost per square meter.</w:t>
            </w:r>
          </w:p>
          <w:p w:rsidR="00BD4A04" w:rsidRPr="0072384B" w:rsidRDefault="00BD4A04" w:rsidP="00BD4A04">
            <w:pPr>
              <w:tabs>
                <w:tab w:val="left" w:pos="0"/>
              </w:tabs>
              <w:spacing w:after="120" w:line="276" w:lineRule="auto"/>
              <w:jc w:val="both"/>
            </w:pPr>
            <w:r>
              <w:rPr>
                <w:rStyle w:val="Normal"/>
              </w:rPr>
              <w:t>Together with the FAM, the Candidate must submit data and documents justifying the calculation of costs (estimates, commercial offers, references to market prices, etc.).</w:t>
            </w:r>
          </w:p>
        </w:tc>
      </w:tr>
      <w:tr w:rsidR="00BD4A04" w:rsidRPr="0072384B" w:rsidTr="00BD4A04">
        <w:trPr>
          <w:jc w:val="right"/>
        </w:trPr>
        <w:tc>
          <w:tcPr>
            <w:tcW w:w="2704" w:type="dxa"/>
            <w:shd w:val="clear" w:color="auto" w:fill="F2DBDB"/>
          </w:tcPr>
          <w:p w:rsidR="00BD4A04" w:rsidRPr="00B20609" w:rsidRDefault="00BD4A04" w:rsidP="00BD4A04">
            <w:pPr>
              <w:numPr>
                <w:ilvl w:val="2"/>
                <w:numId w:val="142"/>
              </w:numPr>
              <w:tabs>
                <w:tab w:val="left" w:pos="0"/>
              </w:tabs>
              <w:autoSpaceDE w:val="0"/>
              <w:autoSpaceDN w:val="0"/>
              <w:adjustRightInd w:val="0"/>
              <w:spacing w:after="120"/>
              <w:ind w:left="567" w:firstLine="0"/>
              <w:rPr>
                <w:b/>
                <w:bCs/>
              </w:rPr>
            </w:pPr>
            <w:r>
              <w:rPr>
                <w:rStyle w:val="Normal"/>
                <w:b/>
              </w:rPr>
              <w:t>Service provision costs</w:t>
            </w:r>
          </w:p>
        </w:tc>
        <w:tc>
          <w:tcPr>
            <w:tcW w:w="6910" w:type="dxa"/>
            <w:tcBorders>
              <w:top w:val="single" w:sz="2" w:space="0" w:color="F2DBDB"/>
              <w:bottom w:val="single" w:sz="2" w:space="0" w:color="F2DBDB"/>
              <w:right w:val="single" w:sz="2" w:space="0" w:color="F2DBDB"/>
            </w:tcBorders>
            <w:shd w:val="clear" w:color="auto" w:fill="auto"/>
          </w:tcPr>
          <w:p w:rsidR="00BD4A04" w:rsidRPr="0072384B" w:rsidRDefault="00BD4A04" w:rsidP="00BD4A04">
            <w:pPr>
              <w:tabs>
                <w:tab w:val="left" w:pos="0"/>
              </w:tabs>
              <w:spacing w:after="120" w:line="276" w:lineRule="auto"/>
              <w:jc w:val="both"/>
            </w:pPr>
            <w:r>
              <w:rPr>
                <w:rStyle w:val="Normal"/>
              </w:rPr>
              <w:t>When filling the FAM form, the Candidate must provide detailed information on the costs of the provision the standing services transferred by Agreement to the Private partner, calculated in accordance with the requirements specified in the Service Specifications.</w:t>
            </w:r>
          </w:p>
          <w:p w:rsidR="00BD4A04" w:rsidRPr="0072384B" w:rsidRDefault="00BD4A04" w:rsidP="00BD4A04">
            <w:pPr>
              <w:tabs>
                <w:tab w:val="left" w:pos="0"/>
              </w:tabs>
              <w:spacing w:after="120" w:line="276" w:lineRule="auto"/>
              <w:jc w:val="both"/>
            </w:pPr>
            <w:r>
              <w:rPr>
                <w:rStyle w:val="Normal"/>
              </w:rPr>
              <w:t>If the Candidate plans to receive from the Services transferred to it income other than the Annual remuneration, the data on the costs of these Services must be submitted upon assessment of all expected income.</w:t>
            </w:r>
          </w:p>
          <w:p w:rsidR="00BD4A04" w:rsidRPr="0072384B" w:rsidRDefault="00BD4A04" w:rsidP="00BD4A04">
            <w:pPr>
              <w:tabs>
                <w:tab w:val="left" w:pos="0"/>
              </w:tabs>
              <w:autoSpaceDE w:val="0"/>
              <w:autoSpaceDN w:val="0"/>
              <w:adjustRightInd w:val="0"/>
              <w:spacing w:after="120" w:line="276" w:lineRule="auto"/>
              <w:jc w:val="both"/>
            </w:pPr>
            <w:r>
              <w:rPr>
                <w:rStyle w:val="Normal"/>
              </w:rPr>
              <w:t>Service provision costs must be detailed according to the cost groups, specifying their components, expressed in the product of the multiplication of the unit of measurement and the price, and presenting the monthly and annual amounts.</w:t>
            </w:r>
          </w:p>
          <w:p w:rsidR="00BD4A04" w:rsidRPr="0072384B" w:rsidRDefault="00BD4A04" w:rsidP="00BD4A04">
            <w:pPr>
              <w:tabs>
                <w:tab w:val="left" w:pos="0"/>
              </w:tabs>
              <w:spacing w:after="120" w:line="276" w:lineRule="auto"/>
              <w:jc w:val="both"/>
            </w:pPr>
            <w:r>
              <w:rPr>
                <w:rStyle w:val="Normal"/>
              </w:rPr>
              <w:t>Annual costs must be additionally expressed in the cost per square meter.</w:t>
            </w:r>
          </w:p>
          <w:p w:rsidR="00BD4A04" w:rsidRPr="0072384B" w:rsidRDefault="00BD4A04" w:rsidP="00BD4A04">
            <w:pPr>
              <w:tabs>
                <w:tab w:val="left" w:pos="0"/>
              </w:tabs>
              <w:spacing w:after="120" w:line="276" w:lineRule="auto"/>
              <w:jc w:val="both"/>
            </w:pPr>
            <w:r>
              <w:rPr>
                <w:rStyle w:val="Normal"/>
              </w:rPr>
              <w:t>Together with the FAM, the Candidate must submit data and documents justifying the calculation of costs (estimates, commercial offers, references to market prices, etc.).</w:t>
            </w:r>
          </w:p>
        </w:tc>
      </w:tr>
      <w:tr w:rsidR="00BD4A04" w:rsidRPr="0072384B" w:rsidTr="00BD4A04">
        <w:trPr>
          <w:jc w:val="right"/>
        </w:trPr>
        <w:tc>
          <w:tcPr>
            <w:tcW w:w="2704" w:type="dxa"/>
            <w:shd w:val="clear" w:color="auto" w:fill="F2DBDB"/>
          </w:tcPr>
          <w:p w:rsidR="00BD4A04" w:rsidRPr="00B20609" w:rsidRDefault="00BD4A04" w:rsidP="00BD4A04">
            <w:pPr>
              <w:numPr>
                <w:ilvl w:val="2"/>
                <w:numId w:val="142"/>
              </w:numPr>
              <w:tabs>
                <w:tab w:val="left" w:pos="0"/>
              </w:tabs>
              <w:autoSpaceDE w:val="0"/>
              <w:autoSpaceDN w:val="0"/>
              <w:adjustRightInd w:val="0"/>
              <w:spacing w:after="120"/>
              <w:ind w:left="567" w:firstLine="0"/>
              <w:rPr>
                <w:b/>
                <w:bCs/>
              </w:rPr>
            </w:pPr>
            <w:r>
              <w:rPr>
                <w:rStyle w:val="Normal"/>
                <w:b/>
              </w:rPr>
              <w:t>Administration and management costs</w:t>
            </w:r>
          </w:p>
        </w:tc>
        <w:tc>
          <w:tcPr>
            <w:tcW w:w="6910" w:type="dxa"/>
            <w:tcBorders>
              <w:top w:val="single" w:sz="2" w:space="0" w:color="F2DBDB"/>
              <w:bottom w:val="single" w:sz="2" w:space="0" w:color="F2DBDB"/>
              <w:right w:val="single" w:sz="2" w:space="0" w:color="F2DBDB"/>
            </w:tcBorders>
            <w:shd w:val="clear" w:color="auto" w:fill="auto"/>
          </w:tcPr>
          <w:p w:rsidR="00BD4A04" w:rsidRPr="0072384B" w:rsidRDefault="00BD4A04" w:rsidP="00BD4A04">
            <w:pPr>
              <w:tabs>
                <w:tab w:val="left" w:pos="0"/>
              </w:tabs>
              <w:spacing w:after="120" w:line="276" w:lineRule="auto"/>
              <w:jc w:val="both"/>
            </w:pPr>
            <w:r>
              <w:rPr>
                <w:rStyle w:val="Normal"/>
              </w:rPr>
              <w:t>When filling the FAM form, the Candidate has to provide detailed information on the costs associated with the activity, management and administration of the Private partner (e.g., the salary of a Private partner's administration employees, accounting, audit services, rental of premises, and other costs).</w:t>
            </w:r>
          </w:p>
          <w:p w:rsidR="00BD4A04" w:rsidRPr="0072384B" w:rsidRDefault="00BD4A04" w:rsidP="00BD4A04">
            <w:pPr>
              <w:tabs>
                <w:tab w:val="left" w:pos="0"/>
              </w:tabs>
              <w:autoSpaceDE w:val="0"/>
              <w:autoSpaceDN w:val="0"/>
              <w:adjustRightInd w:val="0"/>
              <w:spacing w:after="120" w:line="276" w:lineRule="auto"/>
              <w:jc w:val="both"/>
            </w:pPr>
            <w:r>
              <w:rPr>
                <w:rStyle w:val="Normal"/>
              </w:rPr>
              <w:t>The administration and management costs must be detailed according to the cost groups, specifying their components, expressed in the product of the multiplication of the unit of measurement and the price, and presenting the monthly and annual amounts.</w:t>
            </w:r>
          </w:p>
          <w:p w:rsidR="00BD4A04" w:rsidRPr="0072384B" w:rsidRDefault="00BD4A04" w:rsidP="00BD4A04">
            <w:pPr>
              <w:tabs>
                <w:tab w:val="left" w:pos="0"/>
              </w:tabs>
              <w:spacing w:after="120" w:line="276" w:lineRule="auto"/>
              <w:jc w:val="both"/>
            </w:pPr>
            <w:r>
              <w:rPr>
                <w:rStyle w:val="Normal"/>
              </w:rPr>
              <w:t xml:space="preserve">The annual costs must in addition be expressed as a per-square meter </w:t>
            </w:r>
            <w:r>
              <w:rPr>
                <w:rStyle w:val="Normal"/>
              </w:rPr>
              <w:lastRenderedPageBreak/>
              <w:t xml:space="preserve">cost (i.e., the total annual cost of administration and management must be divided by </w:t>
            </w:r>
            <w:r>
              <w:rPr>
                <w:rStyle w:val="Normal"/>
                <w:color w:val="FF0000"/>
              </w:rPr>
              <w:t>[</w:t>
            </w:r>
            <w:r>
              <w:rPr>
                <w:rStyle w:val="Normal"/>
                <w:i/>
                <w:color w:val="FF0000"/>
              </w:rPr>
              <w:t>enter the Object</w:t>
            </w:r>
            <w:r>
              <w:rPr>
                <w:rStyle w:val="Normal"/>
                <w:color w:val="FF0000"/>
              </w:rPr>
              <w:t>]</w:t>
            </w:r>
            <w:r>
              <w:rPr>
                <w:rStyle w:val="Normal"/>
              </w:rPr>
              <w:t xml:space="preserve"> area in square meters).</w:t>
            </w:r>
          </w:p>
          <w:p w:rsidR="00BD4A04" w:rsidRPr="0072384B" w:rsidRDefault="00BD4A04" w:rsidP="00BD4A04">
            <w:pPr>
              <w:tabs>
                <w:tab w:val="left" w:pos="0"/>
              </w:tabs>
              <w:spacing w:after="120" w:line="276" w:lineRule="auto"/>
              <w:jc w:val="both"/>
            </w:pPr>
            <w:r>
              <w:rPr>
                <w:rStyle w:val="Normal"/>
              </w:rPr>
              <w:t>Together with the FAM, the Candidate / Participant must submit data and documents justifying the calculation of costs (estimates, commercial offers, references to market prices, etc.).</w:t>
            </w:r>
          </w:p>
        </w:tc>
      </w:tr>
      <w:tr w:rsidR="00BD4A04" w:rsidRPr="0072384B" w:rsidTr="00BD4A04">
        <w:trPr>
          <w:jc w:val="right"/>
        </w:trPr>
        <w:tc>
          <w:tcPr>
            <w:tcW w:w="2704" w:type="dxa"/>
            <w:shd w:val="clear" w:color="auto" w:fill="F2DBDB"/>
          </w:tcPr>
          <w:p w:rsidR="00BD4A04" w:rsidRPr="00B20609" w:rsidRDefault="00BD4A04" w:rsidP="00BD4A04">
            <w:pPr>
              <w:numPr>
                <w:ilvl w:val="2"/>
                <w:numId w:val="142"/>
              </w:numPr>
              <w:tabs>
                <w:tab w:val="left" w:pos="0"/>
              </w:tabs>
              <w:autoSpaceDE w:val="0"/>
              <w:autoSpaceDN w:val="0"/>
              <w:adjustRightInd w:val="0"/>
              <w:spacing w:after="120"/>
              <w:ind w:left="567" w:firstLine="0"/>
              <w:rPr>
                <w:b/>
                <w:bCs/>
              </w:rPr>
            </w:pPr>
            <w:r>
              <w:rPr>
                <w:rStyle w:val="Normal"/>
                <w:b/>
              </w:rPr>
              <w:lastRenderedPageBreak/>
              <w:t>Financial and investment activity costs</w:t>
            </w:r>
          </w:p>
        </w:tc>
        <w:tc>
          <w:tcPr>
            <w:tcW w:w="6910" w:type="dxa"/>
            <w:tcBorders>
              <w:top w:val="single" w:sz="2" w:space="0" w:color="F2DBDB"/>
              <w:bottom w:val="single" w:sz="2" w:space="0" w:color="F2DBDB"/>
              <w:right w:val="single" w:sz="2" w:space="0" w:color="F2DBDB"/>
            </w:tcBorders>
            <w:shd w:val="clear" w:color="auto" w:fill="auto"/>
          </w:tcPr>
          <w:p w:rsidR="00BD4A04" w:rsidRPr="00B20609" w:rsidRDefault="00BD4A04" w:rsidP="00BD4A04">
            <w:pPr>
              <w:tabs>
                <w:tab w:val="left" w:pos="0"/>
              </w:tabs>
              <w:spacing w:after="120" w:line="276" w:lineRule="auto"/>
              <w:jc w:val="both"/>
              <w:rPr>
                <w:bCs/>
              </w:rPr>
            </w:pPr>
            <w:r>
              <w:rPr>
                <w:rStyle w:val="Normal"/>
              </w:rPr>
              <w:t>When filling the FAM form, the Candidate must provide detailed information about all Project funding costs, including basic interest rates, margins, funding fees, equity terms, etc.</w:t>
            </w:r>
          </w:p>
          <w:p w:rsidR="00BD4A04" w:rsidRPr="00B20609" w:rsidRDefault="00BD4A04" w:rsidP="00BD4A04">
            <w:pPr>
              <w:tabs>
                <w:tab w:val="left" w:pos="0"/>
              </w:tabs>
              <w:spacing w:after="120" w:line="276" w:lineRule="auto"/>
              <w:jc w:val="both"/>
              <w:rPr>
                <w:b/>
                <w:bCs/>
              </w:rPr>
            </w:pPr>
            <w:r>
              <w:rPr>
                <w:rStyle w:val="Normal"/>
              </w:rPr>
              <w:t>Together with the FAM, the Candidate must submit documents justifying the funding terms.</w:t>
            </w:r>
          </w:p>
        </w:tc>
      </w:tr>
      <w:tr w:rsidR="00BD4A04" w:rsidRPr="0072384B" w:rsidTr="00BD4A04">
        <w:trPr>
          <w:jc w:val="right"/>
        </w:trPr>
        <w:tc>
          <w:tcPr>
            <w:tcW w:w="2704" w:type="dxa"/>
            <w:shd w:val="clear" w:color="auto" w:fill="F2DBDB"/>
          </w:tcPr>
          <w:p w:rsidR="00BD4A04" w:rsidRPr="00B20609" w:rsidRDefault="00BD4A04" w:rsidP="00BD4A04">
            <w:pPr>
              <w:numPr>
                <w:ilvl w:val="2"/>
                <w:numId w:val="142"/>
              </w:numPr>
              <w:tabs>
                <w:tab w:val="left" w:pos="0"/>
              </w:tabs>
              <w:autoSpaceDE w:val="0"/>
              <w:autoSpaceDN w:val="0"/>
              <w:adjustRightInd w:val="0"/>
              <w:spacing w:after="120"/>
              <w:ind w:left="567" w:firstLine="0"/>
              <w:rPr>
                <w:b/>
                <w:bCs/>
              </w:rPr>
            </w:pPr>
            <w:r>
              <w:rPr>
                <w:rStyle w:val="Normal"/>
                <w:b/>
              </w:rPr>
              <w:t>Risk removal costs</w:t>
            </w:r>
          </w:p>
        </w:tc>
        <w:tc>
          <w:tcPr>
            <w:tcW w:w="6910" w:type="dxa"/>
            <w:tcBorders>
              <w:top w:val="single" w:sz="2" w:space="0" w:color="F2DBDB"/>
              <w:bottom w:val="single" w:sz="2" w:space="0" w:color="F2DBDB"/>
              <w:right w:val="single" w:sz="2" w:space="0" w:color="F2DBDB"/>
            </w:tcBorders>
            <w:shd w:val="clear" w:color="auto" w:fill="auto"/>
          </w:tcPr>
          <w:p w:rsidR="00BD4A04" w:rsidRPr="00B20609" w:rsidRDefault="00BD4A04" w:rsidP="00BD4A04">
            <w:pPr>
              <w:tabs>
                <w:tab w:val="left" w:pos="0"/>
              </w:tabs>
              <w:spacing w:after="120" w:line="276" w:lineRule="auto"/>
              <w:jc w:val="both"/>
              <w:rPr>
                <w:bCs/>
              </w:rPr>
            </w:pPr>
            <w:r>
              <w:rPr>
                <w:rStyle w:val="Normal"/>
              </w:rPr>
              <w:t>When filling the FAM form, the Candidate must provide detailed information on the costs of the removal of risks that are passed to the Private partner or explain how they will be reduced / eliminated without additional costs.</w:t>
            </w:r>
          </w:p>
        </w:tc>
      </w:tr>
      <w:tr w:rsidR="00BD4A04" w:rsidRPr="0072384B" w:rsidTr="00BD4A04">
        <w:trPr>
          <w:jc w:val="right"/>
        </w:trPr>
        <w:tc>
          <w:tcPr>
            <w:tcW w:w="2704" w:type="dxa"/>
            <w:shd w:val="clear" w:color="auto" w:fill="F2DBDB"/>
          </w:tcPr>
          <w:p w:rsidR="00BD4A04" w:rsidRPr="00B20609" w:rsidRDefault="00BD4A04" w:rsidP="00BD4A04">
            <w:pPr>
              <w:numPr>
                <w:ilvl w:val="2"/>
                <w:numId w:val="142"/>
              </w:numPr>
              <w:tabs>
                <w:tab w:val="left" w:pos="0"/>
              </w:tabs>
              <w:autoSpaceDE w:val="0"/>
              <w:autoSpaceDN w:val="0"/>
              <w:adjustRightInd w:val="0"/>
              <w:spacing w:after="120"/>
              <w:ind w:left="567" w:firstLine="0"/>
              <w:rPr>
                <w:b/>
                <w:bCs/>
              </w:rPr>
            </w:pPr>
            <w:r>
              <w:rPr>
                <w:rStyle w:val="Normal"/>
                <w:b/>
              </w:rPr>
              <w:t>Other costs</w:t>
            </w:r>
          </w:p>
        </w:tc>
        <w:tc>
          <w:tcPr>
            <w:tcW w:w="6910" w:type="dxa"/>
            <w:tcBorders>
              <w:top w:val="single" w:sz="2" w:space="0" w:color="F2DBDB"/>
              <w:bottom w:val="single" w:sz="2" w:space="0" w:color="F2DBDB"/>
              <w:right w:val="single" w:sz="2" w:space="0" w:color="F2DBDB"/>
            </w:tcBorders>
            <w:shd w:val="clear" w:color="auto" w:fill="auto"/>
          </w:tcPr>
          <w:p w:rsidR="00BD4A04" w:rsidRPr="0072384B" w:rsidRDefault="00BD4A04" w:rsidP="00BD4A04">
            <w:pPr>
              <w:tabs>
                <w:tab w:val="left" w:pos="0"/>
              </w:tabs>
              <w:spacing w:after="120" w:line="276" w:lineRule="auto"/>
              <w:jc w:val="both"/>
            </w:pPr>
            <w:r>
              <w:rPr>
                <w:rStyle w:val="Normal"/>
              </w:rPr>
              <w:t>When filling the FAM form, the Candidate must provide detailed information on all other costs related to the performance of obligations under the Agreement.</w:t>
            </w:r>
          </w:p>
        </w:tc>
      </w:tr>
    </w:tbl>
    <w:p w:rsidR="00BD4A04" w:rsidRPr="0072384B" w:rsidRDefault="00BD4A04" w:rsidP="00BD4A04">
      <w:pPr>
        <w:tabs>
          <w:tab w:val="left" w:pos="0"/>
        </w:tabs>
        <w:spacing w:after="120"/>
        <w:ind w:left="567"/>
        <w:jc w:val="both"/>
      </w:pPr>
    </w:p>
    <w:p w:rsidR="00BD4A04" w:rsidRPr="0072384B" w:rsidRDefault="00BD4A04" w:rsidP="00BD4A04">
      <w:pPr>
        <w:numPr>
          <w:ilvl w:val="1"/>
          <w:numId w:val="142"/>
        </w:numPr>
        <w:tabs>
          <w:tab w:val="left" w:pos="0"/>
        </w:tabs>
        <w:spacing w:after="120" w:line="276" w:lineRule="auto"/>
        <w:ind w:left="357" w:firstLine="0"/>
        <w:jc w:val="both"/>
      </w:pPr>
      <w:r>
        <w:rPr>
          <w:rStyle w:val="Normal"/>
        </w:rPr>
        <w:t>Requirements for the justification of income (except for the Annual remuneration):</w:t>
      </w:r>
    </w:p>
    <w:tbl>
      <w:tblPr>
        <w:tblW w:w="0" w:type="auto"/>
        <w:jc w:val="right"/>
        <w:tblBorders>
          <w:top w:val="single" w:sz="2" w:space="0" w:color="F2DBDB"/>
          <w:left w:val="single" w:sz="2" w:space="0" w:color="F2DBDB"/>
          <w:bottom w:val="single" w:sz="2" w:space="0" w:color="F2DBDB"/>
          <w:right w:val="single" w:sz="2" w:space="0" w:color="F2DBDB"/>
          <w:insideH w:val="single" w:sz="2" w:space="0" w:color="F2DBDB"/>
          <w:insideV w:val="single" w:sz="2" w:space="0" w:color="F2DBDB"/>
        </w:tblBorders>
        <w:tblLook w:val="04A0" w:firstRow="1" w:lastRow="0" w:firstColumn="1" w:lastColumn="0" w:noHBand="0" w:noVBand="1"/>
      </w:tblPr>
      <w:tblGrid>
        <w:gridCol w:w="3116"/>
        <w:gridCol w:w="6498"/>
      </w:tblGrid>
      <w:tr w:rsidR="00BD4A04" w:rsidRPr="0072384B" w:rsidTr="00BD4A04">
        <w:trPr>
          <w:tblHeader/>
          <w:jc w:val="right"/>
        </w:trPr>
        <w:tc>
          <w:tcPr>
            <w:tcW w:w="9614" w:type="dxa"/>
            <w:gridSpan w:val="2"/>
            <w:tcBorders>
              <w:top w:val="single" w:sz="2" w:space="0" w:color="D99594"/>
              <w:left w:val="single" w:sz="2" w:space="0" w:color="D99594"/>
              <w:bottom w:val="single" w:sz="2" w:space="0" w:color="D99594"/>
              <w:right w:val="single" w:sz="2" w:space="0" w:color="D99594"/>
            </w:tcBorders>
            <w:shd w:val="clear" w:color="auto" w:fill="D99594"/>
            <w:hideMark/>
          </w:tcPr>
          <w:p w:rsidR="00BD4A04" w:rsidRPr="00B20609" w:rsidRDefault="00BD4A04" w:rsidP="00BD4A04">
            <w:pPr>
              <w:tabs>
                <w:tab w:val="left" w:pos="0"/>
              </w:tabs>
              <w:spacing w:after="120"/>
              <w:jc w:val="center"/>
              <w:rPr>
                <w:b/>
                <w:bCs/>
                <w:color w:val="FFFFFF"/>
              </w:rPr>
            </w:pPr>
            <w:r>
              <w:rPr>
                <w:rStyle w:val="Normal"/>
                <w:b/>
                <w:color w:val="FFFFFF"/>
              </w:rPr>
              <w:t>Justification of income (except for the Annual remuneration)</w:t>
            </w:r>
          </w:p>
        </w:tc>
      </w:tr>
      <w:tr w:rsidR="00BD4A04" w:rsidRPr="0072384B" w:rsidTr="00BD4A04">
        <w:trPr>
          <w:jc w:val="right"/>
        </w:trPr>
        <w:tc>
          <w:tcPr>
            <w:tcW w:w="3116" w:type="dxa"/>
            <w:tcBorders>
              <w:top w:val="single" w:sz="2" w:space="0" w:color="D99594"/>
              <w:bottom w:val="single" w:sz="8" w:space="0" w:color="C0504D"/>
            </w:tcBorders>
            <w:shd w:val="clear" w:color="auto" w:fill="F2DBDB"/>
          </w:tcPr>
          <w:p w:rsidR="00BD4A04" w:rsidRPr="00B20609" w:rsidRDefault="00BD4A04" w:rsidP="00BD4A04">
            <w:pPr>
              <w:numPr>
                <w:ilvl w:val="2"/>
                <w:numId w:val="142"/>
              </w:numPr>
              <w:tabs>
                <w:tab w:val="left" w:pos="0"/>
              </w:tabs>
              <w:spacing w:after="120"/>
              <w:ind w:left="567" w:firstLine="0"/>
              <w:rPr>
                <w:b/>
                <w:bCs/>
              </w:rPr>
            </w:pPr>
            <w:r>
              <w:rPr>
                <w:rStyle w:val="Normal"/>
                <w:b/>
              </w:rPr>
              <w:t>Interest income</w:t>
            </w:r>
          </w:p>
        </w:tc>
        <w:tc>
          <w:tcPr>
            <w:tcW w:w="6498" w:type="dxa"/>
            <w:tcBorders>
              <w:top w:val="single" w:sz="2" w:space="0" w:color="D99594"/>
              <w:bottom w:val="single" w:sz="8" w:space="0" w:color="C0504D"/>
              <w:right w:val="single" w:sz="8" w:space="0" w:color="C0504D"/>
            </w:tcBorders>
            <w:shd w:val="clear" w:color="auto" w:fill="auto"/>
          </w:tcPr>
          <w:p w:rsidR="00BD4A04" w:rsidRPr="0072384B" w:rsidRDefault="00BD4A04" w:rsidP="00BD4A04">
            <w:pPr>
              <w:tabs>
                <w:tab w:val="left" w:pos="0"/>
              </w:tabs>
              <w:spacing w:after="120" w:line="276" w:lineRule="auto"/>
              <w:jc w:val="both"/>
            </w:pPr>
            <w:r>
              <w:rPr>
                <w:rStyle w:val="Normal"/>
              </w:rPr>
              <w:t>The Candidate must provide detailed information about interest (interest income) that the Private partner intends to receive from the Private partner's reserve accounts or from other credit accounts or indicate that receipt thereof is not foreseen.</w:t>
            </w:r>
          </w:p>
          <w:p w:rsidR="00BD4A04" w:rsidRPr="0072384B" w:rsidRDefault="00BD4A04" w:rsidP="00BD4A04">
            <w:pPr>
              <w:tabs>
                <w:tab w:val="left" w:pos="0"/>
              </w:tabs>
              <w:spacing w:after="120" w:line="276" w:lineRule="auto"/>
              <w:jc w:val="both"/>
            </w:pPr>
            <w:r>
              <w:rPr>
                <w:rStyle w:val="Normal"/>
              </w:rPr>
              <w:t>The expected interest income must be based on a detailed description of the interest rates used in the calculations or assumptions about interest rates.</w:t>
            </w:r>
          </w:p>
        </w:tc>
      </w:tr>
      <w:tr w:rsidR="00BD4A04" w:rsidRPr="0072384B" w:rsidTr="00BD4A04">
        <w:trPr>
          <w:jc w:val="right"/>
        </w:trPr>
        <w:tc>
          <w:tcPr>
            <w:tcW w:w="3116" w:type="dxa"/>
            <w:shd w:val="clear" w:color="auto" w:fill="F2DBDB"/>
          </w:tcPr>
          <w:p w:rsidR="00BD4A04" w:rsidRPr="00B20609" w:rsidRDefault="00BD4A04" w:rsidP="00BD4A04">
            <w:pPr>
              <w:numPr>
                <w:ilvl w:val="2"/>
                <w:numId w:val="142"/>
              </w:numPr>
              <w:tabs>
                <w:tab w:val="left" w:pos="0"/>
              </w:tabs>
              <w:spacing w:after="120"/>
              <w:ind w:left="567" w:firstLine="0"/>
              <w:rPr>
                <w:b/>
                <w:bCs/>
              </w:rPr>
            </w:pPr>
            <w:r>
              <w:rPr>
                <w:rStyle w:val="Normal"/>
                <w:b/>
              </w:rPr>
              <w:t>Other income</w:t>
            </w:r>
          </w:p>
        </w:tc>
        <w:tc>
          <w:tcPr>
            <w:tcW w:w="6498" w:type="dxa"/>
            <w:shd w:val="clear" w:color="auto" w:fill="auto"/>
          </w:tcPr>
          <w:p w:rsidR="00BD4A04" w:rsidRPr="00B20609" w:rsidRDefault="00BD4A04" w:rsidP="00BD4A04">
            <w:pPr>
              <w:tabs>
                <w:tab w:val="left" w:pos="0"/>
              </w:tabs>
              <w:spacing w:after="120" w:line="276" w:lineRule="auto"/>
              <w:jc w:val="both"/>
              <w:rPr>
                <w:b/>
                <w:bCs/>
              </w:rPr>
            </w:pPr>
            <w:r>
              <w:rPr>
                <w:rStyle w:val="Normal"/>
              </w:rPr>
              <w:t xml:space="preserve">The Candidate must provide detailed information about the other earnings (excluding Annual remuneration) anticipated by the Private partner, with a detailed description of the assumptions used for the calculations. </w:t>
            </w:r>
          </w:p>
        </w:tc>
      </w:tr>
    </w:tbl>
    <w:p w:rsidR="00BD4A04" w:rsidRDefault="00BD4A04" w:rsidP="00BD4A04">
      <w:pPr>
        <w:tabs>
          <w:tab w:val="left" w:pos="0"/>
        </w:tabs>
      </w:pPr>
    </w:p>
    <w:p w:rsidR="00BD4A04" w:rsidRDefault="00BD4A04" w:rsidP="00BD4A04">
      <w:pPr>
        <w:tabs>
          <w:tab w:val="left" w:pos="0"/>
        </w:tabs>
      </w:pPr>
      <w:r>
        <w:br w:type="page"/>
      </w:r>
      <w:r>
        <w:lastRenderedPageBreak/>
        <w:br w:type="page"/>
      </w:r>
    </w:p>
    <w:p w:rsidR="00BD4A04" w:rsidRDefault="00BD4A04" w:rsidP="00BD4A04">
      <w:pPr>
        <w:tabs>
          <w:tab w:val="left" w:pos="0"/>
        </w:tabs>
      </w:pPr>
    </w:p>
    <w:p w:rsidR="00BD4A04" w:rsidRPr="0023571D" w:rsidRDefault="00BD4A04" w:rsidP="00BD4A04">
      <w:pPr>
        <w:tabs>
          <w:tab w:val="left" w:pos="0"/>
        </w:tabs>
      </w:pPr>
    </w:p>
    <w:p w:rsidR="00BD4A04" w:rsidRDefault="00BD4A04" w:rsidP="00BD4A04">
      <w:pPr>
        <w:pStyle w:val="Title"/>
        <w:numPr>
          <w:ilvl w:val="0"/>
          <w:numId w:val="38"/>
        </w:numPr>
        <w:tabs>
          <w:tab w:val="left" w:pos="0"/>
        </w:tabs>
        <w:ind w:left="8364" w:firstLine="0"/>
        <w:rPr>
          <w:sz w:val="24"/>
          <w:szCs w:val="24"/>
        </w:rPr>
      </w:pPr>
      <w:bookmarkStart w:id="215" w:name="_Ref486508326"/>
      <w:r>
        <w:rPr>
          <w:rStyle w:val="Title"/>
          <w:sz w:val="24"/>
        </w:rPr>
        <w:t>Annex to the Conditions</w:t>
      </w:r>
      <w:bookmarkEnd w:id="215"/>
      <w:r>
        <w:rPr>
          <w:rStyle w:val="Title"/>
          <w:sz w:val="24"/>
        </w:rPr>
        <w:t xml:space="preserve"> </w:t>
      </w:r>
    </w:p>
    <w:p w:rsidR="00BD4A04" w:rsidRPr="00B20609" w:rsidRDefault="00BD4A04" w:rsidP="00BD4A04">
      <w:pPr>
        <w:tabs>
          <w:tab w:val="left" w:pos="0"/>
        </w:tabs>
        <w:spacing w:after="120" w:line="276" w:lineRule="auto"/>
        <w:jc w:val="center"/>
        <w:rPr>
          <w:b/>
          <w:color w:val="632423"/>
          <w:u w:val="single"/>
        </w:rPr>
      </w:pPr>
      <w:r>
        <w:rPr>
          <w:rStyle w:val="Normal"/>
          <w:b/>
          <w:color w:val="632423"/>
        </w:rPr>
        <w:t>REQUIREMENTS FOR LEGAL INFORMATION</w:t>
      </w:r>
    </w:p>
    <w:p w:rsidR="00BD4A04" w:rsidRPr="00225574" w:rsidRDefault="00BD4A04" w:rsidP="00BD4A04">
      <w:pPr>
        <w:tabs>
          <w:tab w:val="left" w:pos="0"/>
        </w:tabs>
        <w:spacing w:after="120" w:line="276" w:lineRule="auto"/>
        <w:jc w:val="center"/>
        <w:rPr>
          <w:b/>
          <w:sz w:val="22"/>
          <w:szCs w:val="22"/>
        </w:rPr>
      </w:pPr>
    </w:p>
    <w:p w:rsidR="00BD4A04" w:rsidRPr="00431325" w:rsidRDefault="00BD4A04" w:rsidP="00BD4A04">
      <w:pPr>
        <w:pStyle w:val="ListParagraph"/>
        <w:numPr>
          <w:ilvl w:val="0"/>
          <w:numId w:val="99"/>
        </w:numPr>
        <w:tabs>
          <w:tab w:val="left" w:pos="0"/>
        </w:tabs>
        <w:spacing w:after="120" w:line="276" w:lineRule="auto"/>
        <w:ind w:left="357" w:firstLine="0"/>
        <w:contextualSpacing w:val="0"/>
        <w:rPr>
          <w:b/>
        </w:rPr>
      </w:pPr>
      <w:r>
        <w:rPr>
          <w:rStyle w:val="ListParagraph"/>
          <w:b/>
        </w:rPr>
        <w:t>Information about Sub-suppliers:</w:t>
      </w:r>
    </w:p>
    <w:p w:rsidR="00BD4A04" w:rsidRPr="00431325" w:rsidRDefault="00BD4A04" w:rsidP="00BD4A04">
      <w:pPr>
        <w:pStyle w:val="ListParagraph"/>
        <w:numPr>
          <w:ilvl w:val="1"/>
          <w:numId w:val="99"/>
        </w:numPr>
        <w:tabs>
          <w:tab w:val="left" w:pos="0"/>
        </w:tabs>
        <w:spacing w:after="120" w:line="276" w:lineRule="auto"/>
        <w:ind w:left="788" w:firstLine="0"/>
        <w:contextualSpacing w:val="0"/>
        <w:jc w:val="both"/>
      </w:pPr>
      <w:r>
        <w:rPr>
          <w:rStyle w:val="ListParagraph"/>
        </w:rPr>
        <w:t>Fill in the table below:</w:t>
      </w:r>
    </w:p>
    <w:tbl>
      <w:tblPr>
        <w:tblW w:w="0" w:type="auto"/>
        <w:tblInd w:w="8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ook w:val="04A0" w:firstRow="1" w:lastRow="0" w:firstColumn="1" w:lastColumn="0" w:noHBand="0" w:noVBand="1"/>
      </w:tblPr>
      <w:tblGrid>
        <w:gridCol w:w="2628"/>
        <w:gridCol w:w="6154"/>
      </w:tblGrid>
      <w:tr w:rsidR="00BD4A04" w:rsidRPr="00431325" w:rsidTr="00BD4A04">
        <w:trPr>
          <w:trHeight w:val="699"/>
        </w:trPr>
        <w:tc>
          <w:tcPr>
            <w:tcW w:w="2628" w:type="dxa"/>
            <w:shd w:val="clear" w:color="auto" w:fill="FFFFFF"/>
            <w:vAlign w:val="center"/>
            <w:hideMark/>
          </w:tcPr>
          <w:p w:rsidR="00BD4A04" w:rsidRPr="00B20609" w:rsidRDefault="00BD4A04" w:rsidP="00BD4A04">
            <w:pPr>
              <w:tabs>
                <w:tab w:val="left" w:pos="0"/>
              </w:tabs>
              <w:spacing w:after="120" w:line="276" w:lineRule="auto"/>
              <w:jc w:val="center"/>
              <w:rPr>
                <w:b/>
                <w:color w:val="000000"/>
              </w:rPr>
            </w:pPr>
            <w:r>
              <w:rPr>
                <w:rStyle w:val="Normal"/>
                <w:b/>
                <w:color w:val="000000"/>
              </w:rPr>
              <w:t>Sub-supplier's name, code, contact details</w:t>
            </w:r>
          </w:p>
        </w:tc>
        <w:tc>
          <w:tcPr>
            <w:tcW w:w="6154" w:type="dxa"/>
            <w:shd w:val="clear" w:color="auto" w:fill="FFFFFF"/>
            <w:vAlign w:val="center"/>
            <w:hideMark/>
          </w:tcPr>
          <w:p w:rsidR="00BD4A04" w:rsidRPr="00B20609" w:rsidRDefault="00BD4A04" w:rsidP="00BD4A04">
            <w:pPr>
              <w:tabs>
                <w:tab w:val="left" w:pos="0"/>
              </w:tabs>
              <w:spacing w:after="120" w:line="276" w:lineRule="auto"/>
              <w:jc w:val="center"/>
              <w:rPr>
                <w:b/>
                <w:color w:val="000000"/>
              </w:rPr>
            </w:pPr>
            <w:r>
              <w:rPr>
                <w:rStyle w:val="Normal"/>
                <w:b/>
                <w:color w:val="000000"/>
              </w:rPr>
              <w:t>Which part of the Agreement it is employed to perform (Works or Services mandated to the Sub-supplier, their percentage of the Annual remuneration)</w:t>
            </w:r>
          </w:p>
        </w:tc>
      </w:tr>
      <w:tr w:rsidR="00BD4A04" w:rsidRPr="00431325" w:rsidTr="00BD4A04">
        <w:trPr>
          <w:trHeight w:val="538"/>
        </w:trPr>
        <w:tc>
          <w:tcPr>
            <w:tcW w:w="2628" w:type="dxa"/>
            <w:shd w:val="clear" w:color="auto" w:fill="FFFFFF"/>
          </w:tcPr>
          <w:p w:rsidR="00BD4A04" w:rsidRPr="00B20609" w:rsidRDefault="00BD4A04" w:rsidP="00BD4A04">
            <w:pPr>
              <w:tabs>
                <w:tab w:val="left" w:pos="0"/>
              </w:tabs>
              <w:spacing w:after="120" w:line="276" w:lineRule="auto"/>
              <w:jc w:val="both"/>
              <w:rPr>
                <w:color w:val="000000"/>
              </w:rPr>
            </w:pPr>
            <w:r>
              <w:rPr>
                <w:rStyle w:val="Normal"/>
                <w:color w:val="000000"/>
              </w:rPr>
              <w:t>1.</w:t>
            </w:r>
          </w:p>
        </w:tc>
        <w:tc>
          <w:tcPr>
            <w:tcW w:w="6154" w:type="dxa"/>
            <w:shd w:val="clear" w:color="auto" w:fill="FFFFFF"/>
          </w:tcPr>
          <w:p w:rsidR="00BD4A04" w:rsidRPr="00B20609" w:rsidRDefault="00BD4A04" w:rsidP="00BD4A04">
            <w:pPr>
              <w:tabs>
                <w:tab w:val="left" w:pos="0"/>
              </w:tabs>
              <w:spacing w:after="120" w:line="276" w:lineRule="auto"/>
              <w:jc w:val="both"/>
              <w:rPr>
                <w:color w:val="000000"/>
              </w:rPr>
            </w:pPr>
          </w:p>
        </w:tc>
      </w:tr>
      <w:tr w:rsidR="00BD4A04" w:rsidRPr="00431325" w:rsidTr="00BD4A04">
        <w:trPr>
          <w:trHeight w:val="538"/>
        </w:trPr>
        <w:tc>
          <w:tcPr>
            <w:tcW w:w="2628" w:type="dxa"/>
            <w:shd w:val="clear" w:color="auto" w:fill="FFFFFF"/>
          </w:tcPr>
          <w:p w:rsidR="00BD4A04" w:rsidRPr="00B20609" w:rsidRDefault="00BD4A04" w:rsidP="00BD4A04">
            <w:pPr>
              <w:tabs>
                <w:tab w:val="left" w:pos="0"/>
              </w:tabs>
              <w:spacing w:after="120" w:line="276" w:lineRule="auto"/>
              <w:jc w:val="both"/>
              <w:rPr>
                <w:color w:val="000000"/>
              </w:rPr>
            </w:pPr>
            <w:r>
              <w:rPr>
                <w:rStyle w:val="Normal"/>
                <w:color w:val="000000"/>
              </w:rPr>
              <w:t>2.</w:t>
            </w:r>
          </w:p>
        </w:tc>
        <w:tc>
          <w:tcPr>
            <w:tcW w:w="6154" w:type="dxa"/>
            <w:shd w:val="clear" w:color="auto" w:fill="FFFFFF"/>
          </w:tcPr>
          <w:p w:rsidR="00BD4A04" w:rsidRPr="00B20609" w:rsidRDefault="00BD4A04" w:rsidP="00BD4A04">
            <w:pPr>
              <w:tabs>
                <w:tab w:val="left" w:pos="0"/>
              </w:tabs>
              <w:spacing w:after="120" w:line="276" w:lineRule="auto"/>
              <w:jc w:val="both"/>
              <w:rPr>
                <w:color w:val="000000"/>
              </w:rPr>
            </w:pPr>
          </w:p>
        </w:tc>
      </w:tr>
      <w:tr w:rsidR="00BD4A04" w:rsidRPr="00431325" w:rsidTr="00BD4A04">
        <w:trPr>
          <w:trHeight w:val="558"/>
        </w:trPr>
        <w:tc>
          <w:tcPr>
            <w:tcW w:w="2628" w:type="dxa"/>
            <w:shd w:val="clear" w:color="auto" w:fill="FFFFFF"/>
          </w:tcPr>
          <w:p w:rsidR="00BD4A04" w:rsidRPr="00B20609" w:rsidRDefault="00BD4A04" w:rsidP="00BD4A04">
            <w:pPr>
              <w:tabs>
                <w:tab w:val="left" w:pos="0"/>
              </w:tabs>
              <w:spacing w:after="120" w:line="276" w:lineRule="auto"/>
              <w:jc w:val="both"/>
              <w:rPr>
                <w:i/>
                <w:color w:val="000000"/>
              </w:rPr>
            </w:pPr>
            <w:r>
              <w:rPr>
                <w:rStyle w:val="Normal"/>
                <w:i/>
                <w:color w:val="000000"/>
              </w:rPr>
              <w:t>[...]</w:t>
            </w:r>
          </w:p>
        </w:tc>
        <w:tc>
          <w:tcPr>
            <w:tcW w:w="6154" w:type="dxa"/>
            <w:shd w:val="clear" w:color="auto" w:fill="FFFFFF"/>
          </w:tcPr>
          <w:p w:rsidR="00BD4A04" w:rsidRPr="00B20609" w:rsidRDefault="00BD4A04" w:rsidP="00BD4A04">
            <w:pPr>
              <w:tabs>
                <w:tab w:val="left" w:pos="0"/>
              </w:tabs>
              <w:spacing w:after="120" w:line="276" w:lineRule="auto"/>
              <w:jc w:val="both"/>
              <w:rPr>
                <w:color w:val="000000"/>
              </w:rPr>
            </w:pPr>
          </w:p>
        </w:tc>
      </w:tr>
    </w:tbl>
    <w:p w:rsidR="00BD4A04" w:rsidRPr="00431325" w:rsidRDefault="00BD4A04" w:rsidP="00BD4A04">
      <w:pPr>
        <w:pStyle w:val="ListParagraph"/>
        <w:numPr>
          <w:ilvl w:val="1"/>
          <w:numId w:val="99"/>
        </w:numPr>
        <w:tabs>
          <w:tab w:val="left" w:pos="0"/>
        </w:tabs>
        <w:spacing w:after="120" w:line="276" w:lineRule="auto"/>
        <w:ind w:left="788" w:firstLine="0"/>
        <w:contextualSpacing w:val="0"/>
        <w:jc w:val="both"/>
      </w:pPr>
      <w:r>
        <w:rPr>
          <w:rStyle w:val="ListParagraph"/>
        </w:rPr>
        <w:t>Contractual relationship scheme with explanation.</w:t>
      </w:r>
    </w:p>
    <w:p w:rsidR="00BD4A04" w:rsidRPr="00431325" w:rsidRDefault="00BD4A04" w:rsidP="00BD4A04">
      <w:pPr>
        <w:pStyle w:val="ListParagraph"/>
        <w:numPr>
          <w:ilvl w:val="0"/>
          <w:numId w:val="99"/>
        </w:numPr>
        <w:tabs>
          <w:tab w:val="left" w:pos="0"/>
        </w:tabs>
        <w:spacing w:after="120" w:line="276" w:lineRule="auto"/>
        <w:ind w:firstLine="0"/>
        <w:contextualSpacing w:val="0"/>
        <w:jc w:val="both"/>
      </w:pPr>
      <w:r>
        <w:rPr>
          <w:rStyle w:val="ListParagraph"/>
          <w:b/>
        </w:rPr>
        <w:t>Confirmation of unchanged compliance with Qualification Requirements</w:t>
      </w:r>
      <w:r>
        <w:rPr>
          <w:rStyle w:val="ListParagraph"/>
        </w:rPr>
        <w:t xml:space="preserve">, i.e. confirmation that the information about the compliance with the Qualification requirements specified in the Annex No. </w:t>
      </w:r>
      <w:r>
        <w:rPr>
          <w:rStyle w:val="ListParagraph"/>
          <w:b/>
        </w:rPr>
        <w:fldChar w:fldCharType="begin"/>
      </w:r>
      <w:r>
        <w:rPr>
          <w:rStyle w:val="ListParagraph"/>
        </w:rPr>
        <w:instrText xml:space="preserve"> REF _Ref293666949 \r \h </w:instrText>
      </w:r>
      <w:r>
        <w:rPr>
          <w:rStyle w:val="ListParagraph"/>
          <w:b/>
        </w:rPr>
        <w:instrText xml:space="preserve"> \* MERGEFORMAT </w:instrText>
      </w:r>
      <w:r>
        <w:rPr>
          <w:rStyle w:val="ListParagraph"/>
          <w:b/>
        </w:rPr>
        <w:fldChar w:fldCharType="separate"/>
      </w:r>
      <w:r>
        <w:rPr>
          <w:rStyle w:val="ListParagraph"/>
        </w:rPr>
        <w:t>4</w:t>
      </w:r>
      <w:r>
        <w:rPr>
          <w:rStyle w:val="ListParagraph"/>
          <w:b/>
        </w:rPr>
        <w:fldChar w:fldCharType="end"/>
      </w:r>
      <w:r>
        <w:rPr>
          <w:rStyle w:val="ListParagraph"/>
        </w:rPr>
        <w:t xml:space="preserve"> to the Conditions </w:t>
      </w:r>
      <w:r>
        <w:rPr>
          <w:rStyle w:val="ListParagraph"/>
          <w:i/>
        </w:rPr>
        <w:t>Qualification requirements</w:t>
      </w:r>
      <w:r>
        <w:rPr>
          <w:rStyle w:val="ListParagraph"/>
        </w:rPr>
        <w:t xml:space="preserve"> specified in the Candidate's application and on the basis of which the Commission conducted the qualification selection in accordance with criteria set in the Annex No. </w:t>
      </w:r>
      <w:r>
        <w:fldChar w:fldCharType="begin"/>
      </w:r>
      <w:r>
        <w:rPr>
          <w:rStyle w:val="ListParagraph"/>
        </w:rPr>
        <w:instrText xml:space="preserve"> REF _Ref499033684 \r \h  \* MERGEFORMAT </w:instrText>
      </w:r>
      <w:r>
        <w:fldChar w:fldCharType="separate"/>
      </w:r>
      <w:r>
        <w:rPr>
          <w:rStyle w:val="ListParagraph"/>
        </w:rPr>
        <w:t>7</w:t>
      </w:r>
      <w:r>
        <w:fldChar w:fldCharType="end"/>
      </w:r>
      <w:r>
        <w:rPr>
          <w:rStyle w:val="ListParagraph"/>
        </w:rPr>
        <w:t xml:space="preserve"> to the Conditions </w:t>
      </w:r>
      <w:r>
        <w:rPr>
          <w:rStyle w:val="ListParagraph"/>
          <w:i/>
        </w:rPr>
        <w:t>Qualification evaluation and the procedure of the qualification selection performance</w:t>
      </w:r>
      <w:r>
        <w:rPr>
          <w:rStyle w:val="ListParagraph"/>
        </w:rPr>
        <w:t xml:space="preserve"> has not changed. If these details have changed, the Candidate must provide updated data to the Commission.</w:t>
      </w:r>
    </w:p>
    <w:p w:rsidR="00BD4A04" w:rsidRPr="00431325" w:rsidRDefault="00BD4A04" w:rsidP="00BD4A04">
      <w:pPr>
        <w:pStyle w:val="ListParagraph"/>
        <w:numPr>
          <w:ilvl w:val="0"/>
          <w:numId w:val="99"/>
        </w:numPr>
        <w:tabs>
          <w:tab w:val="left" w:pos="0"/>
        </w:tabs>
        <w:spacing w:after="120" w:line="276" w:lineRule="auto"/>
        <w:ind w:firstLine="0"/>
        <w:contextualSpacing w:val="0"/>
        <w:jc w:val="both"/>
        <w:rPr>
          <w:b/>
        </w:rPr>
      </w:pPr>
      <w:r>
        <w:rPr>
          <w:rStyle w:val="ListParagraph"/>
          <w:b/>
        </w:rPr>
        <w:t xml:space="preserve">Proposals for the draft Agreement presented in the Annex </w:t>
      </w:r>
      <w:r>
        <w:rPr>
          <w:rStyle w:val="ListParagraph"/>
          <w:b/>
        </w:rPr>
        <w:fldChar w:fldCharType="begin"/>
      </w:r>
      <w:r>
        <w:rPr>
          <w:rStyle w:val="ListParagraph"/>
          <w:b/>
        </w:rPr>
        <w:instrText xml:space="preserve"> REF _Ref489362876 \r \h  \* MERGEFORMAT </w:instrText>
      </w:r>
      <w:r>
        <w:rPr>
          <w:rStyle w:val="ListParagraph"/>
          <w:b/>
        </w:rPr>
        <w:fldChar w:fldCharType="separate"/>
      </w:r>
      <w:r>
        <w:rPr>
          <w:rStyle w:val="ListParagraph"/>
          <w:b/>
        </w:rPr>
        <w:t>22</w:t>
      </w:r>
      <w:r>
        <w:rPr>
          <w:rStyle w:val="ListParagraph"/>
          <w:b/>
        </w:rPr>
        <w:fldChar w:fldCharType="end"/>
      </w:r>
      <w:r>
        <w:rPr>
          <w:rStyle w:val="ListParagraph"/>
          <w:b/>
        </w:rPr>
        <w:t xml:space="preserve"> to the Conditions, including all annexes. </w:t>
      </w:r>
      <w:r>
        <w:rPr>
          <w:rStyle w:val="ListParagraph"/>
        </w:rPr>
        <w:t>Proposals for the Draft of the Agreement must be presented in a table of changes, in which with respect to each proposed change the following must be specified:</w:t>
      </w:r>
    </w:p>
    <w:p w:rsidR="00BD4A04" w:rsidRPr="00431325" w:rsidRDefault="00BD4A04" w:rsidP="00BD4A04">
      <w:pPr>
        <w:pStyle w:val="ListParagraph"/>
        <w:numPr>
          <w:ilvl w:val="1"/>
          <w:numId w:val="99"/>
        </w:numPr>
        <w:tabs>
          <w:tab w:val="left" w:pos="0"/>
        </w:tabs>
        <w:spacing w:after="120" w:line="276" w:lineRule="auto"/>
        <w:ind w:left="788" w:firstLine="0"/>
        <w:contextualSpacing w:val="0"/>
        <w:jc w:val="both"/>
      </w:pPr>
      <w:r>
        <w:rPr>
          <w:rStyle w:val="ListParagraph"/>
        </w:rPr>
        <w:t>The paragraph of the draft of the Agreement the change of which is proposed;</w:t>
      </w:r>
    </w:p>
    <w:p w:rsidR="00BD4A04" w:rsidRPr="00431325" w:rsidRDefault="00BD4A04" w:rsidP="00BD4A04">
      <w:pPr>
        <w:pStyle w:val="ListParagraph"/>
        <w:numPr>
          <w:ilvl w:val="1"/>
          <w:numId w:val="99"/>
        </w:numPr>
        <w:tabs>
          <w:tab w:val="left" w:pos="0"/>
        </w:tabs>
        <w:spacing w:after="120" w:line="276" w:lineRule="auto"/>
        <w:ind w:left="788" w:firstLine="0"/>
        <w:contextualSpacing w:val="0"/>
        <w:jc w:val="both"/>
      </w:pPr>
      <w:r>
        <w:rPr>
          <w:rStyle w:val="ListParagraph"/>
        </w:rPr>
        <w:t>The draft of the Agreement paragraph with the noted proposed changes and the explanatory comment on the proposed change, highlighting:</w:t>
      </w:r>
    </w:p>
    <w:p w:rsidR="00BD4A04" w:rsidRPr="00431325" w:rsidRDefault="00BD4A04" w:rsidP="00BD4A04">
      <w:pPr>
        <w:pStyle w:val="ListParagraph"/>
        <w:numPr>
          <w:ilvl w:val="2"/>
          <w:numId w:val="99"/>
        </w:numPr>
        <w:tabs>
          <w:tab w:val="left" w:pos="0"/>
          <w:tab w:val="left" w:pos="1560"/>
        </w:tabs>
        <w:spacing w:after="120" w:line="276" w:lineRule="auto"/>
        <w:ind w:left="1560" w:firstLine="0"/>
        <w:contextualSpacing w:val="0"/>
        <w:jc w:val="both"/>
      </w:pPr>
      <w:r>
        <w:rPr>
          <w:rStyle w:val="ListParagraph"/>
        </w:rPr>
        <w:t>Critical changes that are necessary for the Candidate when making a decision about the submission of the Tender (i.e., changes, without the adoption of which the Candidate would not be able to submit the Tender due to its internal policies / requirements);</w:t>
      </w:r>
    </w:p>
    <w:p w:rsidR="00BD4A04" w:rsidRPr="00431325" w:rsidRDefault="00BD4A04" w:rsidP="00BD4A04">
      <w:pPr>
        <w:pStyle w:val="ListParagraph"/>
        <w:numPr>
          <w:ilvl w:val="2"/>
          <w:numId w:val="99"/>
        </w:numPr>
        <w:tabs>
          <w:tab w:val="left" w:pos="0"/>
          <w:tab w:val="left" w:pos="1560"/>
        </w:tabs>
        <w:spacing w:after="120" w:line="276" w:lineRule="auto"/>
        <w:ind w:left="1560" w:firstLine="0"/>
        <w:contextualSpacing w:val="0"/>
        <w:jc w:val="both"/>
      </w:pPr>
      <w:r>
        <w:rPr>
          <w:rStyle w:val="ListParagraph"/>
        </w:rPr>
        <w:t>Changes that may affect the Annual remuneration;</w:t>
      </w:r>
    </w:p>
    <w:p w:rsidR="00BD4A04" w:rsidRPr="00431325" w:rsidRDefault="00BD4A04" w:rsidP="00BD4A04">
      <w:pPr>
        <w:pStyle w:val="ListParagraph"/>
        <w:numPr>
          <w:ilvl w:val="2"/>
          <w:numId w:val="99"/>
        </w:numPr>
        <w:tabs>
          <w:tab w:val="left" w:pos="0"/>
          <w:tab w:val="left" w:pos="1560"/>
        </w:tabs>
        <w:spacing w:after="120" w:line="276" w:lineRule="auto"/>
        <w:ind w:left="1560" w:firstLine="0"/>
        <w:contextualSpacing w:val="0"/>
        <w:jc w:val="both"/>
      </w:pPr>
      <w:r>
        <w:rPr>
          <w:rStyle w:val="ListParagraph"/>
        </w:rPr>
        <w:t>Changes that may affect the structure of the Project funding;</w:t>
      </w:r>
    </w:p>
    <w:p w:rsidR="00BD4A04" w:rsidRPr="00431325" w:rsidRDefault="00BD4A04" w:rsidP="00BD4A04">
      <w:pPr>
        <w:pStyle w:val="ListParagraph"/>
        <w:numPr>
          <w:ilvl w:val="2"/>
          <w:numId w:val="99"/>
        </w:numPr>
        <w:tabs>
          <w:tab w:val="left" w:pos="0"/>
          <w:tab w:val="left" w:pos="1560"/>
        </w:tabs>
        <w:spacing w:after="120" w:line="276" w:lineRule="auto"/>
        <w:ind w:left="1560" w:firstLine="0"/>
        <w:contextualSpacing w:val="0"/>
        <w:jc w:val="both"/>
      </w:pPr>
      <w:r>
        <w:rPr>
          <w:rStyle w:val="ListParagraph"/>
        </w:rPr>
        <w:t>Changes that may affect the Candidate's agreements with the Sub-suppliers;</w:t>
      </w:r>
    </w:p>
    <w:p w:rsidR="00BD4A04" w:rsidRPr="00431325" w:rsidRDefault="00BD4A04" w:rsidP="00BD4A04">
      <w:pPr>
        <w:pStyle w:val="ListParagraph"/>
        <w:numPr>
          <w:ilvl w:val="2"/>
          <w:numId w:val="99"/>
        </w:numPr>
        <w:tabs>
          <w:tab w:val="left" w:pos="0"/>
          <w:tab w:val="left" w:pos="1560"/>
        </w:tabs>
        <w:spacing w:after="120" w:line="276" w:lineRule="auto"/>
        <w:ind w:left="1560" w:firstLine="0"/>
        <w:contextualSpacing w:val="0"/>
        <w:jc w:val="both"/>
      </w:pPr>
      <w:r>
        <w:rPr>
          <w:rStyle w:val="ListParagraph"/>
        </w:rPr>
        <w:lastRenderedPageBreak/>
        <w:t>Changes that are necessary in order to adapt them to the Project implementing measures / solutions proposed by the Candidate;</w:t>
      </w:r>
    </w:p>
    <w:p w:rsidR="00BD4A04" w:rsidRPr="00431325" w:rsidRDefault="00BD4A04" w:rsidP="00BD4A04">
      <w:pPr>
        <w:pStyle w:val="ListParagraph"/>
        <w:numPr>
          <w:ilvl w:val="2"/>
          <w:numId w:val="99"/>
        </w:numPr>
        <w:tabs>
          <w:tab w:val="left" w:pos="0"/>
          <w:tab w:val="left" w:pos="1560"/>
        </w:tabs>
        <w:spacing w:after="120" w:line="276" w:lineRule="auto"/>
        <w:ind w:left="1560" w:firstLine="0"/>
        <w:contextualSpacing w:val="0"/>
        <w:jc w:val="both"/>
      </w:pPr>
      <w:r>
        <w:rPr>
          <w:rStyle w:val="ListParagraph"/>
        </w:rPr>
        <w:t xml:space="preserve">Changes that change the Matrix of risk distribution among the Parties proposed by the Public partner (regardless of whether in favor of the Public partner or the Candidate); and </w:t>
      </w:r>
    </w:p>
    <w:p w:rsidR="00BD4A04" w:rsidRPr="00431325" w:rsidRDefault="00BD4A04" w:rsidP="00BD4A04">
      <w:pPr>
        <w:pStyle w:val="ListParagraph"/>
        <w:numPr>
          <w:ilvl w:val="2"/>
          <w:numId w:val="99"/>
        </w:numPr>
        <w:tabs>
          <w:tab w:val="left" w:pos="0"/>
          <w:tab w:val="left" w:pos="1560"/>
        </w:tabs>
        <w:spacing w:after="120" w:line="276" w:lineRule="auto"/>
        <w:ind w:left="1560" w:firstLine="0"/>
        <w:contextualSpacing w:val="0"/>
        <w:jc w:val="both"/>
      </w:pPr>
      <w:r>
        <w:rPr>
          <w:rStyle w:val="ListParagraph"/>
        </w:rPr>
        <w:t>and other changes.</w:t>
      </w:r>
    </w:p>
    <w:p w:rsidR="00BD4A04" w:rsidRPr="00B20609" w:rsidRDefault="00BD4A04" w:rsidP="00BD4A04">
      <w:pPr>
        <w:pStyle w:val="ListParagraph"/>
        <w:tabs>
          <w:tab w:val="left" w:pos="0"/>
          <w:tab w:val="left" w:pos="2694"/>
        </w:tabs>
        <w:spacing w:after="120" w:line="276" w:lineRule="auto"/>
        <w:ind w:left="360"/>
        <w:jc w:val="both"/>
        <w:rPr>
          <w:color w:val="000000"/>
        </w:rPr>
      </w:pPr>
      <w:r>
        <w:rPr>
          <w:rStyle w:val="ListParagraph"/>
        </w:rPr>
        <w:t xml:space="preserve">Candidates must submit a table of proposed changes in an electronic editable format and a draft of the Agreement updated according to all proposed changes (changes must be highlighted using the function of the text editing program "track changes" or a function identical to it). </w:t>
      </w:r>
    </w:p>
    <w:p w:rsidR="00BD4A04" w:rsidRPr="00B20609" w:rsidRDefault="00BD4A04" w:rsidP="00BD4A04">
      <w:pPr>
        <w:pStyle w:val="ListParagraph"/>
        <w:tabs>
          <w:tab w:val="left" w:pos="0"/>
          <w:tab w:val="left" w:pos="2694"/>
        </w:tabs>
        <w:ind w:left="357"/>
        <w:jc w:val="both"/>
        <w:rPr>
          <w:color w:val="000000"/>
        </w:rPr>
      </w:pPr>
    </w:p>
    <w:p w:rsidR="00BD4A04" w:rsidRDefault="00BD4A04" w:rsidP="00BD4A04">
      <w:pPr>
        <w:tabs>
          <w:tab w:val="left" w:pos="0"/>
        </w:tabs>
      </w:pPr>
    </w:p>
    <w:p w:rsidR="00BD4A04" w:rsidRDefault="00BD4A04" w:rsidP="00BD4A04">
      <w:pPr>
        <w:tabs>
          <w:tab w:val="left" w:pos="0"/>
        </w:tabs>
      </w:pPr>
      <w:r>
        <w:br w:type="page"/>
      </w:r>
      <w:r>
        <w:lastRenderedPageBreak/>
        <w:br w:type="page"/>
      </w:r>
    </w:p>
    <w:p w:rsidR="00BD4A04" w:rsidRDefault="00BD4A04" w:rsidP="00BD4A04">
      <w:pPr>
        <w:tabs>
          <w:tab w:val="left" w:pos="0"/>
        </w:tabs>
      </w:pPr>
    </w:p>
    <w:p w:rsidR="00BD4A04" w:rsidRPr="008A2056" w:rsidRDefault="00BD4A04" w:rsidP="00BD4A04">
      <w:pPr>
        <w:tabs>
          <w:tab w:val="left" w:pos="0"/>
        </w:tabs>
      </w:pPr>
    </w:p>
    <w:p w:rsidR="00BD4A04" w:rsidRDefault="00BD4A04" w:rsidP="00BD4A04">
      <w:pPr>
        <w:pStyle w:val="Title"/>
        <w:numPr>
          <w:ilvl w:val="0"/>
          <w:numId w:val="38"/>
        </w:numPr>
        <w:tabs>
          <w:tab w:val="left" w:pos="0"/>
        </w:tabs>
        <w:ind w:left="8364" w:firstLine="0"/>
        <w:rPr>
          <w:sz w:val="24"/>
          <w:szCs w:val="24"/>
        </w:rPr>
      </w:pPr>
      <w:bookmarkStart w:id="216" w:name="_Ref486506470"/>
      <w:r>
        <w:rPr>
          <w:rStyle w:val="Title"/>
          <w:sz w:val="24"/>
        </w:rPr>
        <w:t>Annex to the Conditions</w:t>
      </w:r>
      <w:bookmarkEnd w:id="216"/>
    </w:p>
    <w:p w:rsidR="00BD4A04" w:rsidRDefault="00BD4A04" w:rsidP="00BD4A04">
      <w:pPr>
        <w:tabs>
          <w:tab w:val="left" w:pos="0"/>
        </w:tabs>
      </w:pPr>
    </w:p>
    <w:p w:rsidR="00BD4A04" w:rsidRPr="00B20609" w:rsidRDefault="00BD4A04" w:rsidP="00BD4A04">
      <w:pPr>
        <w:tabs>
          <w:tab w:val="left" w:pos="0"/>
        </w:tabs>
        <w:jc w:val="center"/>
        <w:rPr>
          <w:b/>
          <w:color w:val="632423"/>
          <w:szCs w:val="22"/>
        </w:rPr>
      </w:pPr>
      <w:r>
        <w:rPr>
          <w:rStyle w:val="Normal"/>
          <w:b/>
          <w:color w:val="632423"/>
        </w:rPr>
        <w:t xml:space="preserve">REQUIREMENTS FOR THE OBJECT'S CREATION, SERVICE PROVISION, AND AGREEMENT MANAGEMENT PLAN </w:t>
      </w:r>
    </w:p>
    <w:p w:rsidR="00BD4A04" w:rsidRPr="00225574" w:rsidRDefault="00BD4A04" w:rsidP="00BD4A04">
      <w:pPr>
        <w:tabs>
          <w:tab w:val="left" w:pos="0"/>
        </w:tabs>
        <w:jc w:val="center"/>
        <w:rPr>
          <w:b/>
          <w:sz w:val="22"/>
          <w:szCs w:val="22"/>
        </w:rPr>
      </w:pPr>
    </w:p>
    <w:p w:rsidR="00BD4A04" w:rsidRPr="00225574" w:rsidRDefault="00BD4A04" w:rsidP="00BD4A04">
      <w:pPr>
        <w:tabs>
          <w:tab w:val="left" w:pos="0"/>
        </w:tabs>
        <w:jc w:val="center"/>
        <w:rPr>
          <w:b/>
          <w:sz w:val="22"/>
          <w:szCs w:val="22"/>
        </w:rPr>
      </w:pPr>
    </w:p>
    <w:p w:rsidR="00BD4A04" w:rsidRPr="00A21849" w:rsidRDefault="00BD4A04" w:rsidP="00BD4A04">
      <w:pPr>
        <w:tabs>
          <w:tab w:val="left" w:pos="0"/>
        </w:tabs>
        <w:spacing w:after="120" w:line="276" w:lineRule="auto"/>
        <w:jc w:val="both"/>
      </w:pPr>
      <w:r>
        <w:rPr>
          <w:rStyle w:val="Normal"/>
        </w:rPr>
        <w:t xml:space="preserve">The Object's creation, Service provision, and Agreement management plan (hereinafter referred to as the Plan) is a description of the </w:t>
      </w:r>
      <w:r>
        <w:rPr>
          <w:rStyle w:val="Normal"/>
          <w:color w:val="FF0000"/>
        </w:rPr>
        <w:t>[</w:t>
      </w:r>
      <w:r>
        <w:rPr>
          <w:rStyle w:val="Normal"/>
          <w:i/>
          <w:color w:val="FF0000"/>
        </w:rPr>
        <w:t>enter the Object</w:t>
      </w:r>
      <w:r>
        <w:rPr>
          <w:rStyle w:val="Normal"/>
          <w:color w:val="FF0000"/>
        </w:rPr>
        <w:t>]</w:t>
      </w:r>
      <w:r>
        <w:rPr>
          <w:rStyle w:val="Normal"/>
        </w:rPr>
        <w:t xml:space="preserve"> creation and operation, </w:t>
      </w:r>
      <w:r>
        <w:rPr>
          <w:rStyle w:val="Normal"/>
          <w:color w:val="FF0000"/>
        </w:rPr>
        <w:t>[</w:t>
      </w:r>
      <w:r>
        <w:rPr>
          <w:rStyle w:val="Normal"/>
          <w:i/>
          <w:color w:val="FF0000"/>
        </w:rPr>
        <w:t>enter the Object</w:t>
      </w:r>
      <w:r>
        <w:rPr>
          <w:rStyle w:val="Normal"/>
          <w:color w:val="FF0000"/>
        </w:rPr>
        <w:t>]</w:t>
      </w:r>
      <w:r>
        <w:rPr>
          <w:rStyle w:val="Normal"/>
        </w:rPr>
        <w:t xml:space="preserve"> Service provision, as well as Agreement administration and management submitted by the Candidate presented together with the Tender. According to the Plan, the it will be possible to decide on the capabilities of the Candidate and possibilities to implement the Project. In this Plan, the Candidate must specify how it will implement the Project by providing a detailed description of construction, designing, and maintenance works, the provision of </w:t>
      </w:r>
      <w:r>
        <w:rPr>
          <w:rStyle w:val="Normal"/>
          <w:color w:val="FF0000"/>
        </w:rPr>
        <w:t>[</w:t>
      </w:r>
      <w:r>
        <w:rPr>
          <w:rStyle w:val="Normal"/>
          <w:i/>
          <w:color w:val="FF0000"/>
        </w:rPr>
        <w:t>enter the Object</w:t>
      </w:r>
      <w:r>
        <w:rPr>
          <w:rStyle w:val="Normal"/>
          <w:color w:val="FF0000"/>
        </w:rPr>
        <w:t>]</w:t>
      </w:r>
      <w:r>
        <w:rPr>
          <w:rStyle w:val="Normal"/>
        </w:rPr>
        <w:t xml:space="preserve"> management as well as Services specified in Specifications, and Agreement administration and management, including a detailed description of risk management, it will have to specify how the Candidate , taking into account the requirements specified in the Specifications, will be able to implement the Project. </w:t>
      </w:r>
    </w:p>
    <w:p w:rsidR="00BD4A04" w:rsidRPr="00A21849" w:rsidRDefault="00BD4A04" w:rsidP="00BD4A04">
      <w:pPr>
        <w:tabs>
          <w:tab w:val="left" w:pos="0"/>
        </w:tabs>
        <w:spacing w:after="120" w:line="276" w:lineRule="auto"/>
        <w:jc w:val="both"/>
      </w:pPr>
      <w:r>
        <w:rPr>
          <w:rStyle w:val="Normal"/>
        </w:rPr>
        <w:t>The plan must specify the Project implementation in the context of implementation of environmental standards and must be prepared in accordance with the applicable legislation of the Republic of Lithuania and the European Union in the fields of construction and environmental protection (e.g., how the environmental requirements will be met, how will ensured the compliance of Works and Services with the standards specified in the Specifications)</w:t>
      </w:r>
    </w:p>
    <w:tbl>
      <w:tblPr>
        <w:tblW w:w="0" w:type="auto"/>
        <w:tblLook w:val="04A0" w:firstRow="1" w:lastRow="0" w:firstColumn="1" w:lastColumn="0" w:noHBand="0" w:noVBand="1"/>
      </w:tblPr>
      <w:tblGrid>
        <w:gridCol w:w="637"/>
        <w:gridCol w:w="1549"/>
        <w:gridCol w:w="7442"/>
      </w:tblGrid>
      <w:tr w:rsidR="00BD4A04" w:rsidRPr="00A21849" w:rsidTr="00BD4A04">
        <w:tc>
          <w:tcPr>
            <w:tcW w:w="637" w:type="dxa"/>
            <w:shd w:val="clear" w:color="auto" w:fill="D9958E"/>
            <w:vAlign w:val="center"/>
          </w:tcPr>
          <w:p w:rsidR="00BD4A04" w:rsidRPr="00B20609" w:rsidRDefault="00BD4A04" w:rsidP="00BD4A04">
            <w:pPr>
              <w:tabs>
                <w:tab w:val="left" w:pos="0"/>
              </w:tabs>
              <w:spacing w:after="120" w:line="276" w:lineRule="auto"/>
              <w:rPr>
                <w:b/>
                <w:color w:val="FFFFFF"/>
              </w:rPr>
            </w:pPr>
            <w:r>
              <w:rPr>
                <w:rStyle w:val="Normal"/>
                <w:b/>
                <w:color w:val="FFFFFF"/>
              </w:rPr>
              <w:t>No.</w:t>
            </w:r>
          </w:p>
        </w:tc>
        <w:tc>
          <w:tcPr>
            <w:tcW w:w="1549" w:type="dxa"/>
            <w:shd w:val="clear" w:color="auto" w:fill="D9958E"/>
            <w:vAlign w:val="center"/>
          </w:tcPr>
          <w:p w:rsidR="00BD4A04" w:rsidRPr="00B20609" w:rsidRDefault="00BD4A04" w:rsidP="00BD4A04">
            <w:pPr>
              <w:tabs>
                <w:tab w:val="left" w:pos="0"/>
              </w:tabs>
              <w:spacing w:after="120" w:line="276" w:lineRule="auto"/>
              <w:rPr>
                <w:b/>
                <w:color w:val="FFFFFF"/>
              </w:rPr>
            </w:pPr>
            <w:r>
              <w:rPr>
                <w:rStyle w:val="Normal"/>
                <w:b/>
                <w:color w:val="FFFFFF"/>
              </w:rPr>
              <w:t>Part of the plan</w:t>
            </w:r>
          </w:p>
        </w:tc>
        <w:tc>
          <w:tcPr>
            <w:tcW w:w="7442" w:type="dxa"/>
            <w:shd w:val="clear" w:color="auto" w:fill="D9958E"/>
            <w:vAlign w:val="center"/>
          </w:tcPr>
          <w:p w:rsidR="00BD4A04" w:rsidRPr="00B20609" w:rsidRDefault="00BD4A04" w:rsidP="00BD4A04">
            <w:pPr>
              <w:tabs>
                <w:tab w:val="left" w:pos="0"/>
              </w:tabs>
              <w:spacing w:after="120" w:line="276" w:lineRule="auto"/>
              <w:rPr>
                <w:b/>
                <w:color w:val="FFFFFF"/>
              </w:rPr>
            </w:pPr>
            <w:r>
              <w:rPr>
                <w:rStyle w:val="Normal"/>
                <w:b/>
                <w:color w:val="FFFFFF"/>
              </w:rPr>
              <w:t>Description</w:t>
            </w:r>
          </w:p>
        </w:tc>
      </w:tr>
      <w:tr w:rsidR="00BD4A04" w:rsidRPr="00A21849" w:rsidTr="00BD4A04">
        <w:tc>
          <w:tcPr>
            <w:tcW w:w="637" w:type="dxa"/>
            <w:tcBorders>
              <w:bottom w:val="single" w:sz="4" w:space="0" w:color="F2DBDB"/>
            </w:tcBorders>
            <w:shd w:val="clear" w:color="auto" w:fill="F2DBDB"/>
          </w:tcPr>
          <w:p w:rsidR="00BD4A04" w:rsidRPr="00B20609" w:rsidRDefault="00BD4A04" w:rsidP="00BD4A04">
            <w:pPr>
              <w:tabs>
                <w:tab w:val="left" w:pos="0"/>
              </w:tabs>
              <w:overflowPunct w:val="0"/>
              <w:autoSpaceDE w:val="0"/>
              <w:autoSpaceDN w:val="0"/>
              <w:adjustRightInd w:val="0"/>
              <w:spacing w:before="120" w:after="120" w:line="276" w:lineRule="auto"/>
              <w:jc w:val="both"/>
              <w:textAlignment w:val="baseline"/>
              <w:rPr>
                <w:b/>
              </w:rPr>
            </w:pPr>
            <w:r>
              <w:rPr>
                <w:rStyle w:val="Normal"/>
                <w:b/>
              </w:rPr>
              <w:t>I.</w:t>
            </w:r>
          </w:p>
        </w:tc>
        <w:tc>
          <w:tcPr>
            <w:tcW w:w="1549" w:type="dxa"/>
            <w:tcBorders>
              <w:bottom w:val="single" w:sz="4" w:space="0" w:color="F2DBDB"/>
            </w:tcBorders>
            <w:shd w:val="clear" w:color="auto" w:fill="F2DBDB"/>
          </w:tcPr>
          <w:p w:rsidR="00BD4A04" w:rsidRPr="00B20609" w:rsidRDefault="00BD4A04" w:rsidP="00BD4A04">
            <w:pPr>
              <w:tabs>
                <w:tab w:val="left" w:pos="0"/>
              </w:tabs>
              <w:overflowPunct w:val="0"/>
              <w:autoSpaceDE w:val="0"/>
              <w:autoSpaceDN w:val="0"/>
              <w:adjustRightInd w:val="0"/>
              <w:spacing w:before="120" w:after="120" w:line="276" w:lineRule="auto"/>
              <w:textAlignment w:val="baseline"/>
              <w:rPr>
                <w:b/>
              </w:rPr>
            </w:pPr>
            <w:r>
              <w:rPr>
                <w:rStyle w:val="Normal"/>
                <w:b/>
              </w:rPr>
              <w:t>Activity performance efficiency</w:t>
            </w:r>
          </w:p>
        </w:tc>
        <w:tc>
          <w:tcPr>
            <w:tcW w:w="7442" w:type="dxa"/>
            <w:tcBorders>
              <w:bottom w:val="single" w:sz="4" w:space="0" w:color="F2DBDB"/>
              <w:right w:val="single" w:sz="2" w:space="0" w:color="F2DBDB"/>
            </w:tcBorders>
            <w:shd w:val="clear" w:color="auto" w:fill="auto"/>
          </w:tcPr>
          <w:p w:rsidR="00BD4A04" w:rsidRPr="00A21849" w:rsidRDefault="00BD4A04" w:rsidP="00BD4A04">
            <w:pPr>
              <w:tabs>
                <w:tab w:val="left" w:pos="0"/>
              </w:tabs>
              <w:overflowPunct w:val="0"/>
              <w:autoSpaceDE w:val="0"/>
              <w:autoSpaceDN w:val="0"/>
              <w:adjustRightInd w:val="0"/>
              <w:spacing w:before="120" w:after="120" w:line="276" w:lineRule="auto"/>
              <w:jc w:val="both"/>
              <w:textAlignment w:val="baseline"/>
            </w:pPr>
            <w:r>
              <w:rPr>
                <w:rStyle w:val="Normal"/>
              </w:rPr>
              <w:t>The description must include a detailed service provision strategy:</w:t>
            </w:r>
          </w:p>
          <w:p w:rsidR="00BD4A04" w:rsidRPr="00A21849" w:rsidRDefault="00BD4A04" w:rsidP="00BD4A04">
            <w:pPr>
              <w:numPr>
                <w:ilvl w:val="0"/>
                <w:numId w:val="76"/>
              </w:numPr>
              <w:tabs>
                <w:tab w:val="left" w:pos="0"/>
              </w:tabs>
              <w:spacing w:after="120" w:line="276" w:lineRule="auto"/>
              <w:ind w:firstLine="0"/>
              <w:contextualSpacing/>
              <w:jc w:val="both"/>
            </w:pPr>
            <w:r>
              <w:rPr>
                <w:rStyle w:val="Normal"/>
              </w:rPr>
              <w:t xml:space="preserve">Procedures and terms for organization of works and repairs; </w:t>
            </w:r>
          </w:p>
          <w:p w:rsidR="00BD4A04" w:rsidRPr="00A21849" w:rsidRDefault="00BD4A04" w:rsidP="00BD4A04">
            <w:pPr>
              <w:numPr>
                <w:ilvl w:val="0"/>
                <w:numId w:val="76"/>
              </w:numPr>
              <w:tabs>
                <w:tab w:val="left" w:pos="0"/>
              </w:tabs>
              <w:spacing w:after="120" w:line="276" w:lineRule="auto"/>
              <w:ind w:firstLine="0"/>
              <w:contextualSpacing/>
              <w:jc w:val="both"/>
            </w:pPr>
            <w:r>
              <w:rPr>
                <w:rStyle w:val="Normal"/>
              </w:rPr>
              <w:t>Description of energy resource consumption recording, monitoring, and management;</w:t>
            </w:r>
            <w:r>
              <w:rPr>
                <w:rStyle w:val="Normal"/>
                <w:i/>
                <w:color w:val="FF0000"/>
              </w:rPr>
              <w:t xml:space="preserve"> </w:t>
            </w:r>
          </w:p>
          <w:p w:rsidR="00BD4A04" w:rsidRPr="00A21849" w:rsidRDefault="00BD4A04" w:rsidP="00BD4A04">
            <w:pPr>
              <w:numPr>
                <w:ilvl w:val="0"/>
                <w:numId w:val="76"/>
              </w:numPr>
              <w:tabs>
                <w:tab w:val="left" w:pos="0"/>
              </w:tabs>
              <w:spacing w:after="120" w:line="276" w:lineRule="auto"/>
              <w:ind w:firstLine="0"/>
              <w:contextualSpacing/>
              <w:jc w:val="both"/>
            </w:pPr>
            <w:r>
              <w:rPr>
                <w:rStyle w:val="Normal"/>
              </w:rPr>
              <w:t>Distribution of responsibilities between entities performing the Agreement;</w:t>
            </w:r>
          </w:p>
          <w:p w:rsidR="00BD4A04" w:rsidRPr="00A21849" w:rsidRDefault="00BD4A04" w:rsidP="00BD4A04">
            <w:pPr>
              <w:numPr>
                <w:ilvl w:val="0"/>
                <w:numId w:val="76"/>
              </w:numPr>
              <w:tabs>
                <w:tab w:val="left" w:pos="0"/>
              </w:tabs>
              <w:spacing w:after="120" w:line="276" w:lineRule="auto"/>
              <w:ind w:firstLine="0"/>
              <w:contextualSpacing/>
              <w:jc w:val="both"/>
            </w:pPr>
            <w:r>
              <w:rPr>
                <w:rStyle w:val="Normal"/>
              </w:rPr>
              <w:t xml:space="preserve">A description of the Services and provision thereof, the essential conditions and processes of the Service provision, including the strategy and method for the organization of </w:t>
            </w:r>
            <w:r>
              <w:rPr>
                <w:rStyle w:val="Normal"/>
                <w:i/>
                <w:color w:val="FF0000"/>
              </w:rPr>
              <w:t>[enter the Object]</w:t>
            </w:r>
            <w:r>
              <w:rPr>
                <w:rStyle w:val="Normal"/>
              </w:rPr>
              <w:t xml:space="preserve"> protection and security, </w:t>
            </w:r>
            <w:r>
              <w:rPr>
                <w:rStyle w:val="Normal"/>
                <w:i/>
                <w:color w:val="FF0000"/>
              </w:rPr>
              <w:t>[enter the Object]</w:t>
            </w:r>
            <w:r>
              <w:rPr>
                <w:rStyle w:val="Normal"/>
              </w:rPr>
              <w:t xml:space="preserve"> maintenance method, procedures and maintenance management plan, taking into account the Service provision flexibility, environmental protection, </w:t>
            </w:r>
            <w:r>
              <w:rPr>
                <w:rStyle w:val="Normal"/>
              </w:rPr>
              <w:lastRenderedPageBreak/>
              <w:t>etc.;</w:t>
            </w:r>
          </w:p>
          <w:p w:rsidR="00BD4A04" w:rsidRPr="00A21849" w:rsidRDefault="00BD4A04" w:rsidP="00BD4A04">
            <w:pPr>
              <w:numPr>
                <w:ilvl w:val="0"/>
                <w:numId w:val="76"/>
              </w:numPr>
              <w:tabs>
                <w:tab w:val="left" w:pos="0"/>
              </w:tabs>
              <w:spacing w:after="120" w:line="276" w:lineRule="auto"/>
              <w:ind w:firstLine="0"/>
              <w:contextualSpacing/>
              <w:jc w:val="both"/>
            </w:pPr>
            <w:r>
              <w:rPr>
                <w:rStyle w:val="Normal"/>
              </w:rPr>
              <w:t xml:space="preserve">Object's / Service functionality - Object's adaptation to changing needs of the Public partner; Service provision flexibility; environmental protection, etc. </w:t>
            </w:r>
          </w:p>
          <w:p w:rsidR="00BD4A04" w:rsidRPr="00A21849" w:rsidRDefault="00BD4A04" w:rsidP="00BD4A04">
            <w:pPr>
              <w:numPr>
                <w:ilvl w:val="0"/>
                <w:numId w:val="76"/>
              </w:numPr>
              <w:tabs>
                <w:tab w:val="left" w:pos="0"/>
              </w:tabs>
              <w:spacing w:after="120" w:line="276" w:lineRule="auto"/>
              <w:ind w:firstLine="0"/>
              <w:contextualSpacing/>
              <w:jc w:val="both"/>
            </w:pPr>
            <w:r>
              <w:rPr>
                <w:rStyle w:val="Normal"/>
              </w:rPr>
              <w:t xml:space="preserve">Agreement management plan - management principles; management structure and communication management between the Project implementing parties (conflict management and prevention), and management of communication with third parties, the ones that do not implement the Project (conflict management and prevention); human resources and management thereof (team building, selection principles, principles for the ensurance of competencies required for the performance of the Agreement, management, conflict management and prevention); management of documents and the essential information of the Agreement (preparation of information and documents, and presentation thereof to the Project participants, documenting and traceability of the information about the activities, preparation of reports and presentation to the Public partner); risk management (the main principles for the management of risks specified in the Agreement, assessment of the risk possibility and their financial impact, assessment of possible risk impact to the implementation of the Project, plan of the risk management instruments, etc.). </w:t>
            </w:r>
          </w:p>
          <w:p w:rsidR="00BD4A04" w:rsidRPr="00A21849" w:rsidRDefault="00BD4A04" w:rsidP="00BD4A04">
            <w:pPr>
              <w:tabs>
                <w:tab w:val="left" w:pos="0"/>
              </w:tabs>
              <w:spacing w:after="120" w:line="276" w:lineRule="auto"/>
              <w:ind w:left="720"/>
              <w:contextualSpacing/>
              <w:jc w:val="both"/>
            </w:pPr>
          </w:p>
          <w:p w:rsidR="00BD4A04" w:rsidRPr="00A21849" w:rsidRDefault="00BD4A04" w:rsidP="00BD4A04">
            <w:pPr>
              <w:tabs>
                <w:tab w:val="left" w:pos="0"/>
              </w:tabs>
              <w:spacing w:after="120" w:line="276" w:lineRule="auto"/>
              <w:ind w:left="720"/>
              <w:contextualSpacing/>
              <w:jc w:val="both"/>
            </w:pPr>
          </w:p>
        </w:tc>
      </w:tr>
      <w:tr w:rsidR="00BD4A04" w:rsidRPr="00A21849" w:rsidTr="00BD4A04">
        <w:tc>
          <w:tcPr>
            <w:tcW w:w="637" w:type="dxa"/>
            <w:tcBorders>
              <w:top w:val="single" w:sz="4" w:space="0" w:color="F2DBDB"/>
              <w:bottom w:val="single" w:sz="4" w:space="0" w:color="F2DBDB"/>
            </w:tcBorders>
            <w:shd w:val="clear" w:color="auto" w:fill="F2DBDB"/>
          </w:tcPr>
          <w:p w:rsidR="00BD4A04" w:rsidRPr="00B20609" w:rsidRDefault="00BD4A04" w:rsidP="00BD4A04">
            <w:pPr>
              <w:tabs>
                <w:tab w:val="left" w:pos="0"/>
              </w:tabs>
              <w:overflowPunct w:val="0"/>
              <w:autoSpaceDE w:val="0"/>
              <w:autoSpaceDN w:val="0"/>
              <w:adjustRightInd w:val="0"/>
              <w:spacing w:before="120" w:after="120" w:line="276" w:lineRule="auto"/>
              <w:jc w:val="both"/>
              <w:textAlignment w:val="baseline"/>
              <w:rPr>
                <w:b/>
              </w:rPr>
            </w:pPr>
            <w:r>
              <w:rPr>
                <w:rStyle w:val="Normal"/>
                <w:b/>
              </w:rPr>
              <w:lastRenderedPageBreak/>
              <w:t>II.</w:t>
            </w:r>
          </w:p>
        </w:tc>
        <w:tc>
          <w:tcPr>
            <w:tcW w:w="1549" w:type="dxa"/>
            <w:tcBorders>
              <w:top w:val="single" w:sz="4" w:space="0" w:color="F2DBDB"/>
              <w:bottom w:val="single" w:sz="4" w:space="0" w:color="F2DBDB"/>
            </w:tcBorders>
            <w:shd w:val="clear" w:color="auto" w:fill="F2DBDB"/>
          </w:tcPr>
          <w:p w:rsidR="00BD4A04" w:rsidRPr="00B20609" w:rsidRDefault="00BD4A04" w:rsidP="00BD4A04">
            <w:pPr>
              <w:tabs>
                <w:tab w:val="left" w:pos="0"/>
              </w:tabs>
              <w:overflowPunct w:val="0"/>
              <w:autoSpaceDE w:val="0"/>
              <w:autoSpaceDN w:val="0"/>
              <w:adjustRightInd w:val="0"/>
              <w:spacing w:before="120" w:after="120" w:line="276" w:lineRule="auto"/>
              <w:textAlignment w:val="baseline"/>
              <w:rPr>
                <w:b/>
              </w:rPr>
            </w:pPr>
            <w:r>
              <w:rPr>
                <w:rStyle w:val="Normal"/>
                <w:b/>
              </w:rPr>
              <w:t>Other questions</w:t>
            </w:r>
          </w:p>
        </w:tc>
        <w:tc>
          <w:tcPr>
            <w:tcW w:w="7442" w:type="dxa"/>
            <w:tcBorders>
              <w:top w:val="single" w:sz="4" w:space="0" w:color="F2DBDB"/>
              <w:bottom w:val="single" w:sz="4" w:space="0" w:color="F2DBDB"/>
              <w:right w:val="single" w:sz="2" w:space="0" w:color="F2DBDB"/>
            </w:tcBorders>
            <w:shd w:val="clear" w:color="auto" w:fill="auto"/>
          </w:tcPr>
          <w:p w:rsidR="00BD4A04" w:rsidRPr="00A21849" w:rsidRDefault="00BD4A04" w:rsidP="00BD4A04">
            <w:pPr>
              <w:tabs>
                <w:tab w:val="left" w:pos="0"/>
              </w:tabs>
              <w:overflowPunct w:val="0"/>
              <w:autoSpaceDE w:val="0"/>
              <w:autoSpaceDN w:val="0"/>
              <w:adjustRightInd w:val="0"/>
              <w:spacing w:before="120" w:after="120" w:line="276" w:lineRule="auto"/>
              <w:jc w:val="both"/>
              <w:textAlignment w:val="baseline"/>
            </w:pPr>
            <w:r>
              <w:rPr>
                <w:rStyle w:val="Normal"/>
              </w:rPr>
              <w:t>The following essential points are described in detail, they will have to be ensured throughout the entire duration of the Agreement:</w:t>
            </w:r>
          </w:p>
          <w:p w:rsidR="00BD4A04" w:rsidRPr="00A21849" w:rsidRDefault="00BD4A04" w:rsidP="00BD4A04">
            <w:pPr>
              <w:numPr>
                <w:ilvl w:val="0"/>
                <w:numId w:val="85"/>
              </w:numPr>
              <w:tabs>
                <w:tab w:val="left" w:pos="0"/>
              </w:tabs>
              <w:spacing w:after="120" w:line="276" w:lineRule="auto"/>
              <w:ind w:firstLine="0"/>
              <w:contextualSpacing/>
              <w:jc w:val="both"/>
            </w:pPr>
            <w:r>
              <w:rPr>
                <w:rStyle w:val="Normal"/>
              </w:rPr>
              <w:t>Timetable for the performance of the Agreement;</w:t>
            </w:r>
          </w:p>
          <w:p w:rsidR="00BD4A04" w:rsidRPr="00A21849" w:rsidRDefault="00BD4A04" w:rsidP="00BD4A04">
            <w:pPr>
              <w:numPr>
                <w:ilvl w:val="0"/>
                <w:numId w:val="85"/>
              </w:numPr>
              <w:tabs>
                <w:tab w:val="left" w:pos="0"/>
              </w:tabs>
              <w:spacing w:after="120" w:line="276" w:lineRule="auto"/>
              <w:ind w:firstLine="0"/>
              <w:contextualSpacing/>
              <w:jc w:val="both"/>
            </w:pPr>
            <w:r>
              <w:rPr>
                <w:rStyle w:val="Normal"/>
              </w:rPr>
              <w:t>Quality of the agreement performance</w:t>
            </w:r>
          </w:p>
          <w:p w:rsidR="00BD4A04" w:rsidRPr="00A21849" w:rsidRDefault="00BD4A04" w:rsidP="00BD4A04">
            <w:pPr>
              <w:numPr>
                <w:ilvl w:val="0"/>
                <w:numId w:val="85"/>
              </w:numPr>
              <w:tabs>
                <w:tab w:val="left" w:pos="0"/>
              </w:tabs>
              <w:spacing w:after="120" w:line="276" w:lineRule="auto"/>
              <w:ind w:firstLine="0"/>
              <w:contextualSpacing/>
              <w:jc w:val="both"/>
            </w:pPr>
            <w:r>
              <w:rPr>
                <w:rStyle w:val="Normal"/>
              </w:rPr>
              <w:t>Warranty issues;</w:t>
            </w:r>
          </w:p>
          <w:p w:rsidR="00BD4A04" w:rsidRPr="00A21849" w:rsidRDefault="00BD4A04" w:rsidP="00BD4A04">
            <w:pPr>
              <w:numPr>
                <w:ilvl w:val="0"/>
                <w:numId w:val="85"/>
              </w:numPr>
              <w:tabs>
                <w:tab w:val="left" w:pos="0"/>
              </w:tabs>
              <w:spacing w:after="120" w:line="276" w:lineRule="auto"/>
              <w:ind w:firstLine="0"/>
              <w:contextualSpacing/>
              <w:jc w:val="both"/>
            </w:pPr>
            <w:r>
              <w:rPr>
                <w:rStyle w:val="Normal"/>
              </w:rPr>
              <w:t>Possession of valid licenses and permits;</w:t>
            </w:r>
          </w:p>
          <w:p w:rsidR="00BD4A04" w:rsidRPr="00A21849" w:rsidRDefault="00BD4A04" w:rsidP="00BD4A04">
            <w:pPr>
              <w:numPr>
                <w:ilvl w:val="0"/>
                <w:numId w:val="85"/>
              </w:numPr>
              <w:tabs>
                <w:tab w:val="left" w:pos="0"/>
              </w:tabs>
              <w:spacing w:after="120" w:line="276" w:lineRule="auto"/>
              <w:ind w:firstLine="0"/>
              <w:contextualSpacing/>
              <w:jc w:val="both"/>
            </w:pPr>
            <w:r>
              <w:rPr>
                <w:rStyle w:val="Normal"/>
              </w:rPr>
              <w:t>Compliance with certified requirements;</w:t>
            </w:r>
          </w:p>
          <w:p w:rsidR="00BD4A04" w:rsidRPr="00A21849" w:rsidRDefault="00BD4A04" w:rsidP="00BD4A04">
            <w:pPr>
              <w:numPr>
                <w:ilvl w:val="0"/>
                <w:numId w:val="85"/>
              </w:numPr>
              <w:tabs>
                <w:tab w:val="left" w:pos="0"/>
              </w:tabs>
              <w:spacing w:after="120" w:line="276" w:lineRule="auto"/>
              <w:ind w:firstLine="0"/>
              <w:contextualSpacing/>
              <w:jc w:val="both"/>
            </w:pPr>
            <w:r>
              <w:rPr>
                <w:rStyle w:val="Normal"/>
              </w:rPr>
              <w:t>Eligibility standards;</w:t>
            </w:r>
          </w:p>
          <w:p w:rsidR="00BD4A04" w:rsidRPr="00A21849" w:rsidRDefault="00BD4A04" w:rsidP="00BD4A04">
            <w:pPr>
              <w:numPr>
                <w:ilvl w:val="0"/>
                <w:numId w:val="85"/>
              </w:numPr>
              <w:tabs>
                <w:tab w:val="left" w:pos="0"/>
              </w:tabs>
              <w:spacing w:after="120" w:line="276" w:lineRule="auto"/>
              <w:ind w:firstLine="0"/>
              <w:contextualSpacing/>
            </w:pPr>
            <w:r>
              <w:rPr>
                <w:rStyle w:val="Normal"/>
              </w:rPr>
              <w:t>Others.</w:t>
            </w:r>
          </w:p>
        </w:tc>
      </w:tr>
    </w:tbl>
    <w:p w:rsidR="00BD4A04" w:rsidRPr="00A21849" w:rsidRDefault="00BD4A04" w:rsidP="00BD4A04">
      <w:pPr>
        <w:tabs>
          <w:tab w:val="left" w:pos="0"/>
        </w:tabs>
        <w:spacing w:after="120" w:line="276" w:lineRule="auto"/>
        <w:jc w:val="both"/>
      </w:pPr>
    </w:p>
    <w:p w:rsidR="00BD4A04" w:rsidRPr="00A21849" w:rsidRDefault="00BD4A04" w:rsidP="00BD4A04">
      <w:pPr>
        <w:tabs>
          <w:tab w:val="left" w:pos="0"/>
        </w:tabs>
        <w:spacing w:after="120" w:line="276" w:lineRule="auto"/>
        <w:jc w:val="both"/>
      </w:pPr>
      <w:r>
        <w:rPr>
          <w:rStyle w:val="Normal"/>
        </w:rPr>
        <w:t>Attention is drawn to the fact that when submitting the Plan, the Candidate may also indicate other aspects relevant to the Project, not limited to the specified requirements, which will enable the Commission to assess the compliance of the Tender more thoroughly and evaluate it. Maximum volume of the Plan - 30 pages.</w:t>
      </w:r>
    </w:p>
    <w:p w:rsidR="00BD4A04" w:rsidRPr="00A21849" w:rsidRDefault="00BD4A04" w:rsidP="00BD4A04">
      <w:pPr>
        <w:tabs>
          <w:tab w:val="left" w:pos="0"/>
        </w:tabs>
      </w:pPr>
    </w:p>
    <w:p w:rsidR="00BD4A04" w:rsidRDefault="00BD4A04" w:rsidP="00BD4A04">
      <w:pPr>
        <w:tabs>
          <w:tab w:val="left" w:pos="0"/>
        </w:tabs>
      </w:pPr>
    </w:p>
    <w:p w:rsidR="00BD4A04" w:rsidRDefault="00BD4A04" w:rsidP="00BD4A04">
      <w:pPr>
        <w:tabs>
          <w:tab w:val="left" w:pos="0"/>
        </w:tabs>
      </w:pPr>
      <w:r>
        <w:br w:type="page"/>
      </w:r>
      <w:r>
        <w:lastRenderedPageBreak/>
        <w:br w:type="page"/>
      </w:r>
    </w:p>
    <w:p w:rsidR="00BD4A04" w:rsidRPr="005D4A43" w:rsidRDefault="00BD4A04" w:rsidP="00BD4A04">
      <w:pPr>
        <w:tabs>
          <w:tab w:val="left" w:pos="0"/>
        </w:tabs>
      </w:pPr>
    </w:p>
    <w:p w:rsidR="00BD4A04" w:rsidRPr="002A3128" w:rsidRDefault="00BD4A04" w:rsidP="00BD4A04">
      <w:pPr>
        <w:pStyle w:val="Title"/>
        <w:numPr>
          <w:ilvl w:val="0"/>
          <w:numId w:val="38"/>
        </w:numPr>
        <w:tabs>
          <w:tab w:val="left" w:pos="0"/>
        </w:tabs>
        <w:ind w:left="8222" w:firstLine="142"/>
        <w:rPr>
          <w:sz w:val="24"/>
          <w:szCs w:val="24"/>
        </w:rPr>
      </w:pPr>
      <w:bookmarkStart w:id="217" w:name="_Ref486509530"/>
      <w:r>
        <w:rPr>
          <w:rStyle w:val="Title"/>
          <w:sz w:val="24"/>
        </w:rPr>
        <w:t>Annex to the Conditions</w:t>
      </w:r>
      <w:bookmarkEnd w:id="201"/>
      <w:bookmarkEnd w:id="217"/>
    </w:p>
    <w:p w:rsidR="00BD4A04" w:rsidRPr="002A3128" w:rsidRDefault="00BD4A04" w:rsidP="00BD4A04">
      <w:pPr>
        <w:tabs>
          <w:tab w:val="left" w:pos="0"/>
        </w:tabs>
        <w:spacing w:after="120" w:line="276" w:lineRule="auto"/>
        <w:jc w:val="both"/>
      </w:pPr>
    </w:p>
    <w:p w:rsidR="00BD4A04" w:rsidRPr="00B20609" w:rsidRDefault="00BD4A04" w:rsidP="00BD4A04">
      <w:pPr>
        <w:tabs>
          <w:tab w:val="left" w:pos="0"/>
        </w:tabs>
        <w:spacing w:after="120" w:line="276" w:lineRule="auto"/>
        <w:jc w:val="center"/>
        <w:rPr>
          <w:color w:val="632423"/>
        </w:rPr>
      </w:pPr>
      <w:r>
        <w:rPr>
          <w:rStyle w:val="Normal"/>
          <w:b/>
          <w:caps/>
          <w:color w:val="632423"/>
        </w:rPr>
        <w:t>PROCEDURE AND CRITERIA FOR THE EVALUATION OF TENDERS</w:t>
      </w:r>
    </w:p>
    <w:p w:rsidR="00BD4A04" w:rsidRPr="002A3128" w:rsidRDefault="00BD4A04" w:rsidP="00BD4A04">
      <w:pPr>
        <w:tabs>
          <w:tab w:val="left" w:pos="0"/>
        </w:tabs>
        <w:spacing w:after="120" w:line="276" w:lineRule="auto"/>
        <w:jc w:val="both"/>
      </w:pPr>
    </w:p>
    <w:p w:rsidR="00BD4A04" w:rsidRPr="00B20609" w:rsidRDefault="00BD4A04" w:rsidP="00BD4A04">
      <w:pPr>
        <w:pStyle w:val="ListParagraph"/>
        <w:tabs>
          <w:tab w:val="left" w:pos="0"/>
        </w:tabs>
        <w:spacing w:after="120" w:line="276" w:lineRule="auto"/>
        <w:ind w:left="567"/>
        <w:jc w:val="both"/>
        <w:rPr>
          <w:b/>
          <w:smallCaps/>
          <w:color w:val="632423"/>
        </w:rPr>
      </w:pPr>
    </w:p>
    <w:p w:rsidR="00BD4A04" w:rsidRPr="00B20609" w:rsidRDefault="00BD4A04" w:rsidP="00BD4A04">
      <w:pPr>
        <w:pStyle w:val="ListParagraph"/>
        <w:numPr>
          <w:ilvl w:val="0"/>
          <w:numId w:val="16"/>
        </w:numPr>
        <w:tabs>
          <w:tab w:val="left" w:pos="0"/>
        </w:tabs>
        <w:spacing w:after="120" w:line="276" w:lineRule="auto"/>
        <w:ind w:left="567" w:firstLine="0"/>
        <w:jc w:val="both"/>
        <w:rPr>
          <w:b/>
          <w:smallCaps/>
          <w:color w:val="632423"/>
        </w:rPr>
      </w:pPr>
      <w:bookmarkStart w:id="218" w:name="_Ref301444332"/>
      <w:r>
        <w:rPr>
          <w:rStyle w:val="ListParagraph"/>
          <w:b/>
          <w:color w:val="632423"/>
        </w:rPr>
        <w:t>CHECKING AND EVALUATION OF THE SOLUTION / TENDER</w:t>
      </w:r>
      <w:bookmarkEnd w:id="218"/>
    </w:p>
    <w:p w:rsidR="00BD4A04" w:rsidRPr="00B20609" w:rsidRDefault="00BD4A04" w:rsidP="00BD4A04">
      <w:pPr>
        <w:pStyle w:val="ListParagraph"/>
        <w:tabs>
          <w:tab w:val="left" w:pos="0"/>
        </w:tabs>
        <w:spacing w:after="120" w:line="276" w:lineRule="auto"/>
        <w:ind w:left="567"/>
        <w:jc w:val="both"/>
        <w:rPr>
          <w:b/>
          <w:smallCaps/>
          <w:color w:val="632423"/>
        </w:rPr>
      </w:pPr>
    </w:p>
    <w:p w:rsidR="00BD4A04" w:rsidRPr="002A3128" w:rsidRDefault="00BD4A04" w:rsidP="00BD4A04">
      <w:pPr>
        <w:pStyle w:val="ListParagraph"/>
        <w:tabs>
          <w:tab w:val="left" w:pos="0"/>
        </w:tabs>
        <w:spacing w:after="120" w:line="276" w:lineRule="auto"/>
        <w:ind w:left="0"/>
        <w:jc w:val="both"/>
      </w:pPr>
      <w:r>
        <w:rPr>
          <w:rStyle w:val="ListParagraph"/>
        </w:rPr>
        <w:t>After the Candidate/Participant submits the Solution / Tender, the Commission will evaluate them in accordance with the procedure and criteria set out in this Annex. Assessment procedures are carried out in the absence of the Participants.</w:t>
      </w:r>
    </w:p>
    <w:p w:rsidR="00BD4A04" w:rsidRPr="00B20609" w:rsidRDefault="00BD4A04" w:rsidP="00BD4A04">
      <w:pPr>
        <w:pStyle w:val="ListParagraph"/>
        <w:tabs>
          <w:tab w:val="left" w:pos="0"/>
        </w:tabs>
        <w:spacing w:after="120" w:line="276" w:lineRule="auto"/>
        <w:ind w:left="567"/>
        <w:jc w:val="both"/>
        <w:rPr>
          <w:b/>
          <w:smallCaps/>
          <w:color w:val="632423"/>
        </w:rPr>
      </w:pPr>
    </w:p>
    <w:p w:rsidR="00BD4A04" w:rsidRPr="003F0B3D" w:rsidRDefault="00BD4A04" w:rsidP="00BD4A04">
      <w:pPr>
        <w:tabs>
          <w:tab w:val="left" w:pos="0"/>
        </w:tabs>
        <w:spacing w:after="120" w:line="276" w:lineRule="auto"/>
        <w:jc w:val="both"/>
      </w:pPr>
      <w:r>
        <w:rPr>
          <w:rStyle w:val="Normal"/>
        </w:rPr>
        <w:t>The Commission will examine, whether:</w:t>
      </w:r>
    </w:p>
    <w:p w:rsidR="00BD4A04" w:rsidRPr="003F0B3D" w:rsidRDefault="00BD4A04" w:rsidP="00BD4A04">
      <w:pPr>
        <w:numPr>
          <w:ilvl w:val="0"/>
          <w:numId w:val="14"/>
        </w:numPr>
        <w:tabs>
          <w:tab w:val="left" w:pos="0"/>
        </w:tabs>
        <w:spacing w:line="276" w:lineRule="auto"/>
        <w:ind w:firstLine="0"/>
        <w:jc w:val="both"/>
      </w:pPr>
      <w:r>
        <w:rPr>
          <w:rStyle w:val="Normal"/>
        </w:rPr>
        <w:t>The Solution / Tender for implementation of the project is presented in its entire required scope;</w:t>
      </w:r>
    </w:p>
    <w:p w:rsidR="00BD4A04" w:rsidRPr="003F0B3D" w:rsidRDefault="00BD4A04" w:rsidP="00BD4A04">
      <w:pPr>
        <w:numPr>
          <w:ilvl w:val="0"/>
          <w:numId w:val="14"/>
        </w:numPr>
        <w:tabs>
          <w:tab w:val="left" w:pos="0"/>
        </w:tabs>
        <w:spacing w:line="276" w:lineRule="auto"/>
        <w:ind w:firstLine="0"/>
        <w:jc w:val="both"/>
      </w:pPr>
      <w:r>
        <w:rPr>
          <w:rStyle w:val="Normal"/>
        </w:rPr>
        <w:t xml:space="preserve">the proposed Annual remuneration, suggested by all Participants whose Tenders has not been rejected for other reasons, is not too high and unacceptable to the Public partner. The proposed Annual remuneration is deemed to be excessive and unacceptable if it exceeds the maximum financial obligations specified in </w:t>
      </w:r>
      <w:r>
        <w:rPr>
          <w:rStyle w:val="Normal"/>
          <w:i/>
          <w:color w:val="FF0000"/>
          <w:sz w:val="22"/>
        </w:rPr>
        <w:t>[indicate the name of the institution that passed the decision on the expediency of the project, the date and number of the decision]</w:t>
      </w:r>
      <w:r>
        <w:rPr>
          <w:rStyle w:val="Normal"/>
        </w:rPr>
        <w:t>;</w:t>
      </w:r>
    </w:p>
    <w:p w:rsidR="00BD4A04" w:rsidRPr="002A3128" w:rsidRDefault="00BD4A04" w:rsidP="00BD4A04">
      <w:pPr>
        <w:numPr>
          <w:ilvl w:val="0"/>
          <w:numId w:val="14"/>
        </w:numPr>
        <w:tabs>
          <w:tab w:val="left" w:pos="0"/>
        </w:tabs>
        <w:spacing w:line="276" w:lineRule="auto"/>
        <w:ind w:firstLine="0"/>
        <w:jc w:val="both"/>
      </w:pPr>
      <w:r>
        <w:rPr>
          <w:rStyle w:val="Normal"/>
        </w:rPr>
        <w:t>unusually low Annual remuneration in the Tender is not specified. The participant, who proposed an unusually low Annual remuneration, will have to justify it within the set time limit. Similarly, such a Tender will have to comply with the environmental, social and labor law obligations specified in the paragraph 2 of the part 2 of the article 17 of the Law on Public Procurement;</w:t>
      </w:r>
    </w:p>
    <w:p w:rsidR="00BD4A04" w:rsidRPr="002A3128" w:rsidRDefault="00BD4A04" w:rsidP="00BD4A04">
      <w:pPr>
        <w:numPr>
          <w:ilvl w:val="0"/>
          <w:numId w:val="14"/>
        </w:numPr>
        <w:tabs>
          <w:tab w:val="left" w:pos="0"/>
        </w:tabs>
        <w:spacing w:line="276" w:lineRule="auto"/>
        <w:ind w:firstLine="0"/>
        <w:jc w:val="both"/>
      </w:pPr>
      <w:r>
        <w:rPr>
          <w:rStyle w:val="Normal"/>
        </w:rPr>
        <w:t>No more than one or alternative Solution / Tender is submitted;</w:t>
      </w:r>
    </w:p>
    <w:p w:rsidR="00BD4A04" w:rsidRPr="002A3128" w:rsidRDefault="00BD4A04" w:rsidP="00BD4A04">
      <w:pPr>
        <w:numPr>
          <w:ilvl w:val="0"/>
          <w:numId w:val="14"/>
        </w:numPr>
        <w:tabs>
          <w:tab w:val="left" w:pos="0"/>
        </w:tabs>
        <w:spacing w:line="276" w:lineRule="auto"/>
        <w:ind w:firstLine="0"/>
        <w:jc w:val="both"/>
      </w:pPr>
      <w:r>
        <w:rPr>
          <w:rStyle w:val="Normal"/>
        </w:rPr>
        <w:t>The Solution / Tender meets the requirements set out in the Conditions;</w:t>
      </w:r>
    </w:p>
    <w:p w:rsidR="00BD4A04" w:rsidRPr="002A3128" w:rsidRDefault="00BD4A04" w:rsidP="00BD4A04">
      <w:pPr>
        <w:numPr>
          <w:ilvl w:val="0"/>
          <w:numId w:val="14"/>
        </w:numPr>
        <w:tabs>
          <w:tab w:val="left" w:pos="0"/>
        </w:tabs>
        <w:spacing w:line="276" w:lineRule="auto"/>
        <w:ind w:firstLine="0"/>
        <w:jc w:val="both"/>
      </w:pPr>
      <w:r>
        <w:rPr>
          <w:rStyle w:val="Normal"/>
        </w:rPr>
        <w:t>The duration of the Tender is not shorter than requested;</w:t>
      </w:r>
    </w:p>
    <w:p w:rsidR="00BD4A04" w:rsidRPr="002A3128" w:rsidRDefault="00BD4A04" w:rsidP="00BD4A04">
      <w:pPr>
        <w:numPr>
          <w:ilvl w:val="0"/>
          <w:numId w:val="14"/>
        </w:numPr>
        <w:tabs>
          <w:tab w:val="left" w:pos="0"/>
        </w:tabs>
        <w:spacing w:line="276" w:lineRule="auto"/>
        <w:ind w:firstLine="0"/>
        <w:jc w:val="both"/>
      </w:pPr>
      <w:r>
        <w:rPr>
          <w:rStyle w:val="Normal"/>
        </w:rPr>
        <w:t>A proper security of the tender validity is presented;</w:t>
      </w:r>
    </w:p>
    <w:p w:rsidR="00BD4A04" w:rsidRPr="002A3128" w:rsidRDefault="00BD4A04" w:rsidP="00BD4A04">
      <w:pPr>
        <w:numPr>
          <w:ilvl w:val="0"/>
          <w:numId w:val="14"/>
        </w:numPr>
        <w:tabs>
          <w:tab w:val="left" w:pos="0"/>
        </w:tabs>
        <w:spacing w:line="276" w:lineRule="auto"/>
        <w:ind w:firstLine="0"/>
        <w:jc w:val="both"/>
      </w:pPr>
      <w:r>
        <w:rPr>
          <w:rStyle w:val="Normal"/>
        </w:rPr>
        <w:t>The Solution / Tender has no arithmetic errors in the calculation of the Annual remuneration - in such case the Candidate / Participant will have to correct them within a set time;</w:t>
      </w:r>
    </w:p>
    <w:p w:rsidR="00BD4A04" w:rsidRPr="002A3128" w:rsidRDefault="00BD4A04" w:rsidP="00BD4A04">
      <w:pPr>
        <w:numPr>
          <w:ilvl w:val="0"/>
          <w:numId w:val="14"/>
        </w:numPr>
        <w:tabs>
          <w:tab w:val="left" w:pos="0"/>
        </w:tabs>
        <w:spacing w:line="276" w:lineRule="auto"/>
        <w:ind w:firstLine="0"/>
        <w:jc w:val="both"/>
      </w:pPr>
      <w:r>
        <w:rPr>
          <w:rStyle w:val="Normal"/>
        </w:rPr>
        <w:t>The Tender is no worse than the Solution (part of the Solution) submitted by the Candidate, and the agreements, reached between the Public partner and the Participant submitting the Tender, during the dialogue.</w:t>
      </w:r>
    </w:p>
    <w:p w:rsidR="00BD4A04" w:rsidRPr="002A3128" w:rsidRDefault="00BD4A04" w:rsidP="00BD4A04">
      <w:pPr>
        <w:tabs>
          <w:tab w:val="left" w:pos="0"/>
        </w:tabs>
        <w:spacing w:after="120" w:line="276" w:lineRule="auto"/>
        <w:ind w:left="720"/>
        <w:jc w:val="both"/>
      </w:pPr>
    </w:p>
    <w:p w:rsidR="00BD4A04" w:rsidRPr="00B20609" w:rsidRDefault="00BD4A04" w:rsidP="00BD4A04">
      <w:pPr>
        <w:spacing w:line="276" w:lineRule="auto"/>
        <w:jc w:val="both"/>
        <w:rPr>
          <w:color w:val="000000"/>
        </w:rPr>
      </w:pPr>
      <w:r>
        <w:rPr>
          <w:rStyle w:val="Normal"/>
        </w:rPr>
        <w:t xml:space="preserve">If it is found that the Solution / Tender submitted by the Candidate / Participant does not meet at least one of the above criteria (except for the criteria for too high and unacceptable Annual </w:t>
      </w:r>
      <w:r>
        <w:rPr>
          <w:rStyle w:val="Normal"/>
        </w:rPr>
        <w:lastRenderedPageBreak/>
        <w:t>remuneration), and in the above cases where the Candidate / Participant will not rectify the deficiencies of the Solution / Tender within the time limit set by the Public partner, the Public partner will reject the Solution / Tender of such Participant.</w:t>
      </w:r>
      <w:r>
        <w:rPr>
          <w:rStyle w:val="Normal"/>
          <w:color w:val="000000"/>
        </w:rPr>
        <w:t xml:space="preserve"> </w:t>
      </w:r>
      <w:r>
        <w:rPr>
          <w:rStyle w:val="Normal"/>
        </w:rPr>
        <w:t>The Applicant's Tender will also be rejected if, prior to the commencement of the procedure (meeting) for the familiarisation with Financial proposals, the Candidate will fail to provide (due to his own fault) a password or will provide an incorrect password, which would not allow for the Public partner to decrypt the Financial proposal</w:t>
      </w:r>
    </w:p>
    <w:p w:rsidR="00BD4A04" w:rsidRPr="00116AA2" w:rsidRDefault="00BD4A04" w:rsidP="00BD4A04">
      <w:pPr>
        <w:tabs>
          <w:tab w:val="left" w:pos="0"/>
        </w:tabs>
        <w:spacing w:line="276" w:lineRule="auto"/>
        <w:jc w:val="both"/>
        <w:rPr>
          <w:rFonts w:eastAsia="Calibri"/>
        </w:rPr>
      </w:pPr>
      <w:r>
        <w:rPr>
          <w:rStyle w:val="Normal"/>
        </w:rPr>
        <w:t>The Public partner may decide not to conclude the Agreement with the most economically advantageous Participant submitting the Proposal if it determines that the Proposal does not comply with the environmental, social and labor law obligations referred to in Item 2 of Article 17 of the Law on Public Procurement.</w:t>
      </w:r>
    </w:p>
    <w:p w:rsidR="00BD4A04" w:rsidRPr="00B20609" w:rsidRDefault="00BD4A04" w:rsidP="00BD4A04">
      <w:pPr>
        <w:tabs>
          <w:tab w:val="left" w:pos="0"/>
        </w:tabs>
        <w:spacing w:line="276" w:lineRule="auto"/>
        <w:jc w:val="both"/>
        <w:rPr>
          <w:color w:val="000000"/>
        </w:rPr>
      </w:pPr>
    </w:p>
    <w:p w:rsidR="00BD4A04" w:rsidRPr="00B20609" w:rsidRDefault="00BD4A04" w:rsidP="00BD4A04">
      <w:pPr>
        <w:tabs>
          <w:tab w:val="left" w:pos="0"/>
        </w:tabs>
        <w:jc w:val="both"/>
        <w:rPr>
          <w:color w:val="000000"/>
        </w:rPr>
      </w:pPr>
      <w:r>
        <w:rPr>
          <w:rStyle w:val="Normal"/>
          <w:color w:val="000000"/>
        </w:rPr>
        <w:t>At the request of the Candidate / Participant, the Public partner will provide him with detailed information on the reasons for the Rejection of the Proposal / Offer.</w:t>
      </w:r>
    </w:p>
    <w:p w:rsidR="00BD4A04" w:rsidRPr="00B20609" w:rsidRDefault="00BD4A04" w:rsidP="00BD4A04">
      <w:pPr>
        <w:tabs>
          <w:tab w:val="left" w:pos="0"/>
        </w:tabs>
        <w:jc w:val="both"/>
        <w:rPr>
          <w:color w:val="000000"/>
          <w:highlight w:val="yellow"/>
        </w:rPr>
      </w:pPr>
    </w:p>
    <w:p w:rsidR="00BD4A04" w:rsidRPr="00B20609" w:rsidRDefault="00BD4A04" w:rsidP="00BD4A04">
      <w:pPr>
        <w:pStyle w:val="ListParagraph"/>
        <w:numPr>
          <w:ilvl w:val="0"/>
          <w:numId w:val="16"/>
        </w:numPr>
        <w:tabs>
          <w:tab w:val="left" w:pos="0"/>
        </w:tabs>
        <w:spacing w:after="120" w:line="276" w:lineRule="auto"/>
        <w:ind w:left="709" w:firstLine="0"/>
        <w:jc w:val="center"/>
        <w:rPr>
          <w:b/>
          <w:smallCaps/>
          <w:color w:val="632423"/>
        </w:rPr>
      </w:pPr>
      <w:bookmarkStart w:id="219" w:name="_Ref301444971"/>
      <w:r>
        <w:rPr>
          <w:rStyle w:val="ListParagraph"/>
          <w:b/>
          <w:smallCaps/>
          <w:color w:val="632423"/>
          <w:sz w:val="22"/>
        </w:rPr>
        <w:t>Tender</w:t>
      </w:r>
      <w:r>
        <w:rPr>
          <w:rStyle w:val="ListParagraph"/>
        </w:rPr>
        <w:t xml:space="preserve"> </w:t>
      </w:r>
      <w:r>
        <w:rPr>
          <w:rStyle w:val="ListParagraph"/>
          <w:b/>
          <w:smallCaps/>
          <w:color w:val="632423"/>
        </w:rPr>
        <w:t>evaluation criteria</w:t>
      </w:r>
      <w:bookmarkEnd w:id="219"/>
    </w:p>
    <w:p w:rsidR="00BD4A04" w:rsidRPr="00B20609" w:rsidRDefault="00BD4A04" w:rsidP="00BD4A04">
      <w:pPr>
        <w:pStyle w:val="Salygos2"/>
        <w:numPr>
          <w:ilvl w:val="1"/>
          <w:numId w:val="157"/>
        </w:numPr>
        <w:tabs>
          <w:tab w:val="left" w:pos="426"/>
        </w:tabs>
        <w:spacing w:before="0" w:after="120" w:line="276" w:lineRule="auto"/>
        <w:jc w:val="center"/>
        <w:rPr>
          <w:rFonts w:eastAsia="Times New Roman" w:cs="Times New Roman"/>
          <w:smallCaps/>
          <w:color w:val="D99594"/>
        </w:rPr>
      </w:pPr>
      <w:r>
        <w:rPr>
          <w:rStyle w:val="Salygos2"/>
          <w:smallCaps/>
          <w:color w:val="D99594"/>
        </w:rPr>
        <w:t>Evaluation criteria</w:t>
      </w:r>
    </w:p>
    <w:p w:rsidR="00BD4A04" w:rsidRDefault="00BD4A04" w:rsidP="00BD4A04">
      <w:pPr>
        <w:pStyle w:val="Salygos2"/>
        <w:tabs>
          <w:tab w:val="left" w:pos="0"/>
        </w:tabs>
        <w:spacing w:before="0" w:after="0"/>
        <w:jc w:val="center"/>
        <w:rPr>
          <w:rFonts w:cs="Times New Roman"/>
          <w:szCs w:val="24"/>
        </w:rPr>
      </w:pPr>
    </w:p>
    <w:p w:rsidR="00BD4A04" w:rsidRPr="00B20609" w:rsidRDefault="00BD4A04" w:rsidP="00BD4A04">
      <w:pPr>
        <w:pStyle w:val="Salygos2"/>
        <w:tabs>
          <w:tab w:val="left" w:pos="0"/>
        </w:tabs>
        <w:spacing w:before="0" w:after="0" w:line="276" w:lineRule="auto"/>
        <w:rPr>
          <w:rFonts w:cs="Times New Roman"/>
          <w:color w:val="000000"/>
          <w:szCs w:val="24"/>
        </w:rPr>
      </w:pPr>
      <w:r>
        <w:rPr>
          <w:rStyle w:val="Salygos2"/>
        </w:rPr>
        <w:t>Having determined that the Candidate / Participant Tenders meet the above requirements, the Public partner will evaluate them according to the criterion of the price / quality ratio, applying only the technical criteria evaluation (judging by the Solutions) or the technical criteria and evaluation of the Annual Salary (evaluating the Tenders) according to the following assessment criteria:</w:t>
      </w:r>
    </w:p>
    <w:p w:rsidR="00BD4A04" w:rsidRPr="0090136C" w:rsidRDefault="00BD4A04" w:rsidP="00BD4A04">
      <w:pPr>
        <w:tabs>
          <w:tab w:val="left" w:pos="0"/>
        </w:tabs>
        <w:spacing w:line="276" w:lineRule="auto"/>
        <w:jc w:val="both"/>
      </w:pPr>
    </w:p>
    <w:tbl>
      <w:tblPr>
        <w:tblW w:w="9810" w:type="dxa"/>
        <w:tblLook w:val="01E0" w:firstRow="1" w:lastRow="1" w:firstColumn="1" w:lastColumn="1" w:noHBand="0" w:noVBand="0"/>
      </w:tblPr>
      <w:tblGrid>
        <w:gridCol w:w="9"/>
        <w:gridCol w:w="971"/>
        <w:gridCol w:w="4740"/>
        <w:gridCol w:w="1031"/>
        <w:gridCol w:w="1496"/>
        <w:gridCol w:w="1563"/>
      </w:tblGrid>
      <w:tr w:rsidR="00BD4A04" w:rsidRPr="0090136C" w:rsidTr="00BD4A04">
        <w:tc>
          <w:tcPr>
            <w:tcW w:w="4531" w:type="dxa"/>
            <w:gridSpan w:val="3"/>
            <w:shd w:val="clear" w:color="auto" w:fill="D99594"/>
            <w:vAlign w:val="center"/>
          </w:tcPr>
          <w:p w:rsidR="00BD4A04" w:rsidRPr="00B20609" w:rsidRDefault="00BD4A04" w:rsidP="00BD4A04">
            <w:pPr>
              <w:spacing w:line="276" w:lineRule="auto"/>
              <w:rPr>
                <w:b/>
                <w:bCs/>
                <w:color w:val="FFFFFF"/>
              </w:rPr>
            </w:pPr>
            <w:r>
              <w:rPr>
                <w:rStyle w:val="Normal"/>
                <w:b/>
                <w:color w:val="FFFFFF"/>
              </w:rPr>
              <w:t>Evaluation rate</w:t>
            </w:r>
          </w:p>
        </w:tc>
        <w:tc>
          <w:tcPr>
            <w:tcW w:w="2460" w:type="dxa"/>
            <w:tcBorders>
              <w:left w:val="single" w:sz="8" w:space="0" w:color="8064A2"/>
              <w:right w:val="single" w:sz="8" w:space="0" w:color="8064A2"/>
            </w:tcBorders>
            <w:shd w:val="clear" w:color="auto" w:fill="D99594"/>
            <w:vAlign w:val="center"/>
          </w:tcPr>
          <w:p w:rsidR="00BD4A04" w:rsidRPr="00B20609" w:rsidRDefault="00BD4A04" w:rsidP="00BD4A04">
            <w:pPr>
              <w:spacing w:line="276" w:lineRule="auto"/>
              <w:rPr>
                <w:b/>
                <w:bCs/>
                <w:color w:val="FFFFFF"/>
              </w:rPr>
            </w:pPr>
          </w:p>
        </w:tc>
        <w:tc>
          <w:tcPr>
            <w:tcW w:w="1317" w:type="dxa"/>
            <w:shd w:val="clear" w:color="auto" w:fill="D99594"/>
            <w:vAlign w:val="center"/>
          </w:tcPr>
          <w:p w:rsidR="00BD4A04" w:rsidRPr="00B20609" w:rsidRDefault="00BD4A04" w:rsidP="00BD4A04">
            <w:pPr>
              <w:spacing w:line="276" w:lineRule="auto"/>
              <w:rPr>
                <w:b/>
                <w:bCs/>
                <w:color w:val="FFFFFF"/>
              </w:rPr>
            </w:pPr>
            <w:r>
              <w:rPr>
                <w:rStyle w:val="Normal"/>
                <w:b/>
                <w:color w:val="FFFFFF"/>
              </w:rPr>
              <w:t>The criterion parameter is the comparative weight</w:t>
            </w:r>
          </w:p>
        </w:tc>
        <w:tc>
          <w:tcPr>
            <w:tcW w:w="1502" w:type="dxa"/>
            <w:shd w:val="clear" w:color="auto" w:fill="D99594"/>
            <w:vAlign w:val="center"/>
          </w:tcPr>
          <w:p w:rsidR="00BD4A04" w:rsidRPr="00B20609" w:rsidRDefault="00BD4A04" w:rsidP="00BD4A04">
            <w:pPr>
              <w:spacing w:line="276" w:lineRule="auto"/>
              <w:rPr>
                <w:b/>
                <w:bCs/>
                <w:color w:val="FFFFFF"/>
              </w:rPr>
            </w:pPr>
            <w:r>
              <w:rPr>
                <w:rStyle w:val="Normal"/>
                <w:b/>
                <w:color w:val="FFFFFF"/>
              </w:rPr>
              <w:t>Comparative weight in economic appraisal</w:t>
            </w:r>
          </w:p>
        </w:tc>
      </w:tr>
      <w:tr w:rsidR="00BD4A04" w:rsidRPr="0090136C" w:rsidTr="00BD4A04">
        <w:trPr>
          <w:trHeight w:val="330"/>
        </w:trPr>
        <w:tc>
          <w:tcPr>
            <w:tcW w:w="4531" w:type="dxa"/>
            <w:gridSpan w:val="3"/>
            <w:tcBorders>
              <w:top w:val="single" w:sz="8" w:space="0" w:color="8064A2"/>
              <w:left w:val="single" w:sz="8" w:space="0" w:color="8064A2"/>
              <w:bottom w:val="single" w:sz="8" w:space="0" w:color="8064A2"/>
            </w:tcBorders>
            <w:shd w:val="clear" w:color="auto" w:fill="auto"/>
          </w:tcPr>
          <w:p w:rsidR="00BD4A04" w:rsidRPr="00B20609" w:rsidRDefault="00BD4A04" w:rsidP="00BD4A04">
            <w:pPr>
              <w:numPr>
                <w:ilvl w:val="0"/>
                <w:numId w:val="155"/>
              </w:numPr>
              <w:tabs>
                <w:tab w:val="center" w:pos="4819"/>
                <w:tab w:val="right" w:pos="9638"/>
              </w:tabs>
              <w:spacing w:line="276" w:lineRule="auto"/>
              <w:ind w:left="284"/>
              <w:jc w:val="both"/>
              <w:rPr>
                <w:b/>
                <w:bCs/>
              </w:rPr>
            </w:pPr>
            <w:r>
              <w:rPr>
                <w:rStyle w:val="Normal"/>
                <w:b/>
              </w:rPr>
              <w:t>Annual salary (during the whole period of the Agreement) (C)</w:t>
            </w:r>
          </w:p>
        </w:tc>
        <w:tc>
          <w:tcPr>
            <w:tcW w:w="2460" w:type="dxa"/>
            <w:tcBorders>
              <w:top w:val="single" w:sz="8" w:space="0" w:color="8064A2"/>
              <w:left w:val="single" w:sz="8" w:space="0" w:color="8064A2"/>
              <w:bottom w:val="single" w:sz="8" w:space="0" w:color="8064A2"/>
              <w:right w:val="single" w:sz="8" w:space="0" w:color="8064A2"/>
            </w:tcBorders>
            <w:shd w:val="clear" w:color="auto" w:fill="auto"/>
          </w:tcPr>
          <w:p w:rsidR="00BD4A04" w:rsidRPr="0090136C" w:rsidRDefault="00BD4A04" w:rsidP="00BD4A04">
            <w:pPr>
              <w:spacing w:line="276" w:lineRule="auto"/>
              <w:ind w:firstLine="340"/>
            </w:pPr>
          </w:p>
        </w:tc>
        <w:tc>
          <w:tcPr>
            <w:tcW w:w="1317" w:type="dxa"/>
            <w:tcBorders>
              <w:top w:val="single" w:sz="8" w:space="0" w:color="8064A2"/>
              <w:bottom w:val="single" w:sz="8" w:space="0" w:color="8064A2"/>
            </w:tcBorders>
            <w:shd w:val="clear" w:color="auto" w:fill="auto"/>
          </w:tcPr>
          <w:p w:rsidR="00BD4A04" w:rsidRPr="0090136C" w:rsidRDefault="00BD4A04" w:rsidP="00BD4A04">
            <w:pPr>
              <w:spacing w:line="276" w:lineRule="auto"/>
              <w:ind w:firstLine="340"/>
            </w:pPr>
          </w:p>
        </w:tc>
        <w:tc>
          <w:tcPr>
            <w:tcW w:w="1502" w:type="dxa"/>
            <w:tcBorders>
              <w:top w:val="single" w:sz="8" w:space="0" w:color="8064A2"/>
              <w:bottom w:val="single" w:sz="8" w:space="0" w:color="8064A2"/>
              <w:right w:val="single" w:sz="8" w:space="0" w:color="8064A2"/>
            </w:tcBorders>
            <w:shd w:val="clear" w:color="auto" w:fill="auto"/>
          </w:tcPr>
          <w:p w:rsidR="00BD4A04" w:rsidRPr="00B20609" w:rsidRDefault="00BD4A04" w:rsidP="00BD4A04">
            <w:pPr>
              <w:spacing w:line="276" w:lineRule="auto"/>
              <w:ind w:firstLine="340"/>
              <w:rPr>
                <w:b/>
                <w:bCs/>
              </w:rPr>
            </w:pPr>
            <w:r>
              <w:rPr>
                <w:rStyle w:val="Normal"/>
                <w:b/>
              </w:rPr>
              <w:t>A= 50</w:t>
            </w:r>
          </w:p>
        </w:tc>
      </w:tr>
      <w:tr w:rsidR="00BD4A04" w:rsidRPr="0090136C" w:rsidTr="00BD4A04">
        <w:trPr>
          <w:trHeight w:val="309"/>
        </w:trPr>
        <w:tc>
          <w:tcPr>
            <w:tcW w:w="4531" w:type="dxa"/>
            <w:gridSpan w:val="3"/>
            <w:shd w:val="clear" w:color="auto" w:fill="auto"/>
          </w:tcPr>
          <w:p w:rsidR="00BD4A04" w:rsidRPr="00B20609" w:rsidRDefault="00BD4A04" w:rsidP="00BD4A04">
            <w:pPr>
              <w:numPr>
                <w:ilvl w:val="0"/>
                <w:numId w:val="155"/>
              </w:numPr>
              <w:spacing w:line="276" w:lineRule="auto"/>
              <w:ind w:left="284"/>
              <w:rPr>
                <w:b/>
                <w:bCs/>
              </w:rPr>
            </w:pPr>
            <w:r>
              <w:rPr>
                <w:rStyle w:val="Normal"/>
                <w:b/>
                <w:color w:val="000000"/>
              </w:rPr>
              <w:t>Offer quality and effectiveness (T)</w:t>
            </w:r>
          </w:p>
        </w:tc>
        <w:tc>
          <w:tcPr>
            <w:tcW w:w="2460" w:type="dxa"/>
            <w:tcBorders>
              <w:left w:val="single" w:sz="8" w:space="0" w:color="8064A2"/>
              <w:right w:val="single" w:sz="8" w:space="0" w:color="8064A2"/>
            </w:tcBorders>
            <w:shd w:val="clear" w:color="auto" w:fill="auto"/>
          </w:tcPr>
          <w:p w:rsidR="00BD4A04" w:rsidRPr="0090136C" w:rsidRDefault="00BD4A04" w:rsidP="00BD4A04">
            <w:pPr>
              <w:spacing w:line="276" w:lineRule="auto"/>
              <w:ind w:firstLine="340"/>
            </w:pPr>
          </w:p>
        </w:tc>
        <w:tc>
          <w:tcPr>
            <w:tcW w:w="1317" w:type="dxa"/>
            <w:shd w:val="clear" w:color="auto" w:fill="auto"/>
          </w:tcPr>
          <w:p w:rsidR="00BD4A04" w:rsidRPr="0090136C" w:rsidRDefault="00BD4A04" w:rsidP="00BD4A04">
            <w:pPr>
              <w:spacing w:line="276" w:lineRule="auto"/>
              <w:ind w:firstLine="340"/>
            </w:pPr>
          </w:p>
        </w:tc>
        <w:tc>
          <w:tcPr>
            <w:tcW w:w="1502" w:type="dxa"/>
            <w:shd w:val="clear" w:color="auto" w:fill="auto"/>
          </w:tcPr>
          <w:p w:rsidR="00BD4A04" w:rsidRPr="00B20609" w:rsidRDefault="00BD4A04" w:rsidP="00BD4A04">
            <w:pPr>
              <w:spacing w:line="276" w:lineRule="auto"/>
              <w:ind w:firstLine="340"/>
              <w:rPr>
                <w:b/>
                <w:bCs/>
              </w:rPr>
            </w:pPr>
            <w:r>
              <w:rPr>
                <w:rStyle w:val="Normal"/>
                <w:b/>
              </w:rPr>
              <w:t>B= 50</w:t>
            </w:r>
          </w:p>
        </w:tc>
      </w:tr>
      <w:tr w:rsidR="00BD4A04" w:rsidRPr="0090136C" w:rsidTr="00BD4A04">
        <w:trPr>
          <w:gridBefore w:val="1"/>
          <w:trHeight w:val="392"/>
        </w:trPr>
        <w:tc>
          <w:tcPr>
            <w:tcW w:w="591" w:type="dxa"/>
            <w:tcBorders>
              <w:top w:val="single" w:sz="8" w:space="0" w:color="8064A2"/>
              <w:left w:val="single" w:sz="8" w:space="0" w:color="8064A2"/>
              <w:bottom w:val="single" w:sz="8" w:space="0" w:color="8064A2"/>
            </w:tcBorders>
            <w:shd w:val="clear" w:color="auto" w:fill="auto"/>
          </w:tcPr>
          <w:p w:rsidR="00BD4A04" w:rsidRPr="00B20609" w:rsidRDefault="00BD4A04" w:rsidP="00BD4A04">
            <w:pPr>
              <w:spacing w:line="276" w:lineRule="auto"/>
              <w:ind w:left="22" w:right="-108" w:firstLine="22"/>
              <w:rPr>
                <w:b/>
                <w:bCs/>
              </w:rPr>
            </w:pPr>
            <w:r>
              <w:rPr>
                <w:rStyle w:val="Normal"/>
                <w:b/>
              </w:rPr>
              <w:t>2.1.</w:t>
            </w:r>
          </w:p>
        </w:tc>
        <w:tc>
          <w:tcPr>
            <w:tcW w:w="3662" w:type="dxa"/>
            <w:tcBorders>
              <w:top w:val="single" w:sz="8" w:space="0" w:color="8064A2"/>
              <w:left w:val="single" w:sz="8" w:space="0" w:color="8064A2"/>
              <w:bottom w:val="single" w:sz="8" w:space="0" w:color="8064A2"/>
              <w:right w:val="single" w:sz="8" w:space="0" w:color="8064A2"/>
            </w:tcBorders>
            <w:shd w:val="clear" w:color="auto" w:fill="auto"/>
          </w:tcPr>
          <w:p w:rsidR="00BD4A04" w:rsidRPr="0090136C" w:rsidRDefault="00BD4A04" w:rsidP="00BD4A04">
            <w:pPr>
              <w:spacing w:line="276" w:lineRule="auto"/>
            </w:pPr>
            <w:r>
              <w:rPr>
                <w:rStyle w:val="Normal"/>
              </w:rPr>
              <w:t xml:space="preserve">Object's technical efficiency </w:t>
            </w:r>
            <w:r>
              <w:rPr>
                <w:rStyle w:val="Normal"/>
                <w:b/>
                <w:color w:val="000000"/>
              </w:rPr>
              <w:t>(P</w:t>
            </w:r>
            <w:r>
              <w:rPr>
                <w:rStyle w:val="Normal"/>
                <w:b/>
                <w:color w:val="000000"/>
                <w:vertAlign w:val="subscript"/>
              </w:rPr>
              <w:t>1</w:t>
            </w:r>
            <w:r>
              <w:rPr>
                <w:rStyle w:val="Normal"/>
                <w:b/>
                <w:color w:val="000000"/>
              </w:rPr>
              <w:t>)</w:t>
            </w:r>
          </w:p>
        </w:tc>
        <w:tc>
          <w:tcPr>
            <w:tcW w:w="2460" w:type="dxa"/>
            <w:tcBorders>
              <w:top w:val="single" w:sz="8" w:space="0" w:color="8064A2"/>
              <w:bottom w:val="single" w:sz="8" w:space="0" w:color="8064A2"/>
            </w:tcBorders>
            <w:shd w:val="clear" w:color="auto" w:fill="auto"/>
          </w:tcPr>
          <w:p w:rsidR="00BD4A04" w:rsidRPr="0090136C" w:rsidRDefault="00BD4A04" w:rsidP="00BD4A04">
            <w:pPr>
              <w:spacing w:line="276" w:lineRule="auto"/>
            </w:pPr>
            <w:r>
              <w:rPr>
                <w:rStyle w:val="Normal"/>
              </w:rPr>
              <w:t>Max R – 100 points</w:t>
            </w:r>
          </w:p>
        </w:tc>
        <w:tc>
          <w:tcPr>
            <w:tcW w:w="1317" w:type="dxa"/>
            <w:tcBorders>
              <w:top w:val="single" w:sz="8" w:space="0" w:color="8064A2"/>
              <w:left w:val="single" w:sz="8" w:space="0" w:color="8064A2"/>
              <w:bottom w:val="single" w:sz="8" w:space="0" w:color="8064A2"/>
              <w:right w:val="single" w:sz="8" w:space="0" w:color="8064A2"/>
            </w:tcBorders>
            <w:shd w:val="clear" w:color="auto" w:fill="auto"/>
          </w:tcPr>
          <w:p w:rsidR="00BD4A04" w:rsidRPr="00B20609" w:rsidRDefault="00BD4A04" w:rsidP="00BD4A04">
            <w:pPr>
              <w:spacing w:line="276" w:lineRule="auto"/>
              <w:rPr>
                <w:b/>
              </w:rPr>
            </w:pPr>
            <w:r>
              <w:rPr>
                <w:rStyle w:val="Normal"/>
                <w:b/>
              </w:rPr>
              <w:t>L</w:t>
            </w:r>
            <w:r>
              <w:rPr>
                <w:rStyle w:val="Normal"/>
                <w:b/>
                <w:vertAlign w:val="subscript"/>
              </w:rPr>
              <w:t xml:space="preserve">1 </w:t>
            </w:r>
            <w:r>
              <w:rPr>
                <w:rStyle w:val="Normal"/>
                <w:b/>
              </w:rPr>
              <w:t>= 0.4</w:t>
            </w:r>
          </w:p>
        </w:tc>
        <w:tc>
          <w:tcPr>
            <w:tcW w:w="1502" w:type="dxa"/>
            <w:tcBorders>
              <w:top w:val="single" w:sz="8" w:space="0" w:color="8064A2"/>
              <w:bottom w:val="single" w:sz="8" w:space="0" w:color="8064A2"/>
              <w:right w:val="single" w:sz="8" w:space="0" w:color="8064A2"/>
            </w:tcBorders>
            <w:shd w:val="clear" w:color="auto" w:fill="auto"/>
          </w:tcPr>
          <w:p w:rsidR="00BD4A04" w:rsidRPr="00B20609" w:rsidRDefault="00BD4A04" w:rsidP="00BD4A04">
            <w:pPr>
              <w:spacing w:line="276" w:lineRule="auto"/>
              <w:ind w:firstLine="340"/>
              <w:rPr>
                <w:b/>
                <w:bCs/>
              </w:rPr>
            </w:pPr>
          </w:p>
        </w:tc>
      </w:tr>
      <w:tr w:rsidR="00BD4A04" w:rsidRPr="0090136C" w:rsidTr="00BD4A04">
        <w:trPr>
          <w:gridBefore w:val="1"/>
          <w:trHeight w:val="392"/>
        </w:trPr>
        <w:tc>
          <w:tcPr>
            <w:tcW w:w="591" w:type="dxa"/>
            <w:shd w:val="clear" w:color="auto" w:fill="auto"/>
          </w:tcPr>
          <w:p w:rsidR="00BD4A04" w:rsidRPr="00B20609" w:rsidRDefault="00BD4A04" w:rsidP="00BD4A04">
            <w:pPr>
              <w:spacing w:line="276" w:lineRule="auto"/>
              <w:ind w:left="22" w:right="-108" w:firstLine="22"/>
              <w:rPr>
                <w:b/>
                <w:bCs/>
              </w:rPr>
            </w:pPr>
            <w:r>
              <w:rPr>
                <w:rStyle w:val="Normal"/>
                <w:b/>
              </w:rPr>
              <w:t>2.2.</w:t>
            </w:r>
          </w:p>
        </w:tc>
        <w:tc>
          <w:tcPr>
            <w:tcW w:w="3662" w:type="dxa"/>
            <w:tcBorders>
              <w:left w:val="single" w:sz="8" w:space="0" w:color="8064A2"/>
              <w:right w:val="single" w:sz="8" w:space="0" w:color="8064A2"/>
            </w:tcBorders>
            <w:shd w:val="clear" w:color="auto" w:fill="auto"/>
          </w:tcPr>
          <w:p w:rsidR="00BD4A04" w:rsidRPr="00B20609" w:rsidRDefault="00BD4A04" w:rsidP="00BD4A04">
            <w:pPr>
              <w:spacing w:line="276" w:lineRule="auto"/>
              <w:rPr>
                <w:color w:val="000000"/>
              </w:rPr>
            </w:pPr>
            <w:r>
              <w:rPr>
                <w:rStyle w:val="Normal"/>
              </w:rPr>
              <w:t xml:space="preserve">Energy efficiency </w:t>
            </w:r>
            <w:r>
              <w:rPr>
                <w:rStyle w:val="Normal"/>
                <w:b/>
                <w:color w:val="000000"/>
              </w:rPr>
              <w:t>(P</w:t>
            </w:r>
            <w:r>
              <w:rPr>
                <w:rStyle w:val="Normal"/>
                <w:b/>
                <w:color w:val="000000"/>
                <w:vertAlign w:val="subscript"/>
              </w:rPr>
              <w:t>2</w:t>
            </w:r>
            <w:r>
              <w:rPr>
                <w:rStyle w:val="Normal"/>
                <w:b/>
                <w:color w:val="000000"/>
              </w:rPr>
              <w:t>)</w:t>
            </w:r>
          </w:p>
        </w:tc>
        <w:tc>
          <w:tcPr>
            <w:tcW w:w="2460" w:type="dxa"/>
            <w:shd w:val="clear" w:color="auto" w:fill="auto"/>
          </w:tcPr>
          <w:p w:rsidR="00BD4A04" w:rsidRPr="0090136C" w:rsidRDefault="00BD4A04" w:rsidP="00BD4A04">
            <w:pPr>
              <w:spacing w:line="276" w:lineRule="auto"/>
            </w:pPr>
          </w:p>
        </w:tc>
        <w:tc>
          <w:tcPr>
            <w:tcW w:w="1317" w:type="dxa"/>
            <w:tcBorders>
              <w:left w:val="single" w:sz="8" w:space="0" w:color="8064A2"/>
              <w:right w:val="single" w:sz="8" w:space="0" w:color="8064A2"/>
            </w:tcBorders>
            <w:shd w:val="clear" w:color="auto" w:fill="auto"/>
          </w:tcPr>
          <w:p w:rsidR="00BD4A04" w:rsidRPr="00B20609" w:rsidRDefault="00BD4A04" w:rsidP="00BD4A04">
            <w:pPr>
              <w:spacing w:line="276" w:lineRule="auto"/>
              <w:rPr>
                <w:b/>
              </w:rPr>
            </w:pPr>
            <w:r>
              <w:rPr>
                <w:rStyle w:val="Normal"/>
                <w:b/>
              </w:rPr>
              <w:t>L</w:t>
            </w:r>
            <w:r>
              <w:rPr>
                <w:rStyle w:val="Normal"/>
                <w:b/>
                <w:vertAlign w:val="subscript"/>
              </w:rPr>
              <w:t xml:space="preserve">2 </w:t>
            </w:r>
            <w:r>
              <w:rPr>
                <w:rStyle w:val="Normal"/>
                <w:b/>
              </w:rPr>
              <w:t>= 0.4</w:t>
            </w:r>
          </w:p>
        </w:tc>
        <w:tc>
          <w:tcPr>
            <w:tcW w:w="1502" w:type="dxa"/>
            <w:shd w:val="clear" w:color="auto" w:fill="auto"/>
          </w:tcPr>
          <w:p w:rsidR="00BD4A04" w:rsidRPr="00B20609" w:rsidRDefault="00BD4A04" w:rsidP="00BD4A04">
            <w:pPr>
              <w:spacing w:line="276" w:lineRule="auto"/>
              <w:ind w:firstLine="340"/>
              <w:rPr>
                <w:b/>
                <w:bCs/>
              </w:rPr>
            </w:pPr>
          </w:p>
        </w:tc>
      </w:tr>
      <w:tr w:rsidR="00BD4A04" w:rsidRPr="0090136C" w:rsidTr="00BD4A04">
        <w:trPr>
          <w:gridBefore w:val="1"/>
          <w:trHeight w:val="538"/>
        </w:trPr>
        <w:tc>
          <w:tcPr>
            <w:tcW w:w="591" w:type="dxa"/>
            <w:tcBorders>
              <w:top w:val="single" w:sz="8" w:space="0" w:color="8064A2"/>
              <w:left w:val="single" w:sz="8" w:space="0" w:color="8064A2"/>
              <w:bottom w:val="single" w:sz="8" w:space="0" w:color="8064A2"/>
            </w:tcBorders>
            <w:shd w:val="clear" w:color="auto" w:fill="auto"/>
          </w:tcPr>
          <w:p w:rsidR="00BD4A04" w:rsidRPr="00B20609" w:rsidRDefault="00BD4A04" w:rsidP="00BD4A04">
            <w:pPr>
              <w:spacing w:line="276" w:lineRule="auto"/>
              <w:ind w:left="22" w:right="-108" w:firstLine="22"/>
              <w:rPr>
                <w:b/>
                <w:bCs/>
              </w:rPr>
            </w:pPr>
            <w:r>
              <w:rPr>
                <w:rStyle w:val="Normal"/>
                <w:b/>
              </w:rPr>
              <w:t>2.3.</w:t>
            </w:r>
          </w:p>
        </w:tc>
        <w:tc>
          <w:tcPr>
            <w:tcW w:w="3662" w:type="dxa"/>
            <w:tcBorders>
              <w:top w:val="single" w:sz="8" w:space="0" w:color="8064A2"/>
              <w:left w:val="single" w:sz="8" w:space="0" w:color="8064A2"/>
              <w:bottom w:val="single" w:sz="8" w:space="0" w:color="8064A2"/>
              <w:right w:val="single" w:sz="8" w:space="0" w:color="8064A2"/>
            </w:tcBorders>
            <w:shd w:val="clear" w:color="auto" w:fill="auto"/>
          </w:tcPr>
          <w:p w:rsidR="00BD4A04" w:rsidRPr="00B20609" w:rsidRDefault="00BD4A04" w:rsidP="00BD4A04">
            <w:pPr>
              <w:spacing w:line="276" w:lineRule="auto"/>
              <w:rPr>
                <w:color w:val="000000"/>
              </w:rPr>
            </w:pPr>
            <w:r>
              <w:rPr>
                <w:rStyle w:val="Normal"/>
              </w:rPr>
              <w:t xml:space="preserve">Activity performance efficiency </w:t>
            </w:r>
            <w:r>
              <w:rPr>
                <w:rStyle w:val="Normal"/>
                <w:b/>
                <w:color w:val="000000"/>
              </w:rPr>
              <w:t>(P</w:t>
            </w:r>
            <w:r>
              <w:rPr>
                <w:rStyle w:val="Normal"/>
                <w:b/>
                <w:color w:val="000000"/>
                <w:vertAlign w:val="subscript"/>
              </w:rPr>
              <w:t>3</w:t>
            </w:r>
            <w:r>
              <w:rPr>
                <w:rStyle w:val="Normal"/>
                <w:b/>
                <w:color w:val="000000"/>
              </w:rPr>
              <w:t>)</w:t>
            </w:r>
            <w:r>
              <w:rPr>
                <w:rStyle w:val="Normal"/>
                <w:color w:val="000000"/>
              </w:rPr>
              <w:t xml:space="preserve"> </w:t>
            </w:r>
          </w:p>
        </w:tc>
        <w:tc>
          <w:tcPr>
            <w:tcW w:w="2460" w:type="dxa"/>
            <w:tcBorders>
              <w:top w:val="single" w:sz="8" w:space="0" w:color="8064A2"/>
              <w:bottom w:val="single" w:sz="8" w:space="0" w:color="8064A2"/>
            </w:tcBorders>
            <w:shd w:val="clear" w:color="auto" w:fill="auto"/>
          </w:tcPr>
          <w:p w:rsidR="00BD4A04" w:rsidRPr="0090136C" w:rsidRDefault="00BD4A04" w:rsidP="00BD4A04">
            <w:pPr>
              <w:spacing w:line="276" w:lineRule="auto"/>
            </w:pPr>
            <w:r>
              <w:rPr>
                <w:rStyle w:val="Normal"/>
              </w:rPr>
              <w:t>Max R – 100 points</w:t>
            </w:r>
          </w:p>
        </w:tc>
        <w:tc>
          <w:tcPr>
            <w:tcW w:w="1317" w:type="dxa"/>
            <w:tcBorders>
              <w:top w:val="single" w:sz="8" w:space="0" w:color="8064A2"/>
              <w:left w:val="single" w:sz="8" w:space="0" w:color="8064A2"/>
              <w:bottom w:val="single" w:sz="8" w:space="0" w:color="8064A2"/>
              <w:right w:val="single" w:sz="8" w:space="0" w:color="8064A2"/>
            </w:tcBorders>
            <w:shd w:val="clear" w:color="auto" w:fill="auto"/>
          </w:tcPr>
          <w:p w:rsidR="00BD4A04" w:rsidRPr="00B20609" w:rsidRDefault="00BD4A04" w:rsidP="00BD4A04">
            <w:pPr>
              <w:spacing w:line="276" w:lineRule="auto"/>
              <w:rPr>
                <w:b/>
              </w:rPr>
            </w:pPr>
            <w:r>
              <w:rPr>
                <w:rStyle w:val="Normal"/>
                <w:b/>
              </w:rPr>
              <w:t>L</w:t>
            </w:r>
            <w:r>
              <w:rPr>
                <w:rStyle w:val="Normal"/>
                <w:b/>
                <w:vertAlign w:val="subscript"/>
              </w:rPr>
              <w:t xml:space="preserve">3 </w:t>
            </w:r>
            <w:r>
              <w:rPr>
                <w:rStyle w:val="Normal"/>
                <w:b/>
              </w:rPr>
              <w:t>= 0.1</w:t>
            </w:r>
          </w:p>
        </w:tc>
        <w:tc>
          <w:tcPr>
            <w:tcW w:w="1502" w:type="dxa"/>
            <w:tcBorders>
              <w:top w:val="single" w:sz="8" w:space="0" w:color="8064A2"/>
              <w:bottom w:val="single" w:sz="8" w:space="0" w:color="8064A2"/>
              <w:right w:val="single" w:sz="8" w:space="0" w:color="8064A2"/>
            </w:tcBorders>
            <w:shd w:val="clear" w:color="auto" w:fill="auto"/>
          </w:tcPr>
          <w:p w:rsidR="00BD4A04" w:rsidRPr="00B20609" w:rsidRDefault="00BD4A04" w:rsidP="00BD4A04">
            <w:pPr>
              <w:spacing w:line="276" w:lineRule="auto"/>
              <w:ind w:firstLine="340"/>
              <w:rPr>
                <w:b/>
                <w:bCs/>
              </w:rPr>
            </w:pPr>
          </w:p>
        </w:tc>
      </w:tr>
      <w:tr w:rsidR="00BD4A04" w:rsidRPr="0090136C" w:rsidTr="00BD4A04">
        <w:trPr>
          <w:gridBefore w:val="1"/>
          <w:trHeight w:val="392"/>
        </w:trPr>
        <w:tc>
          <w:tcPr>
            <w:tcW w:w="591" w:type="dxa"/>
            <w:tcBorders>
              <w:top w:val="double" w:sz="6" w:space="0" w:color="8064A2"/>
              <w:left w:val="single" w:sz="8" w:space="0" w:color="8064A2"/>
              <w:bottom w:val="single" w:sz="8" w:space="0" w:color="8064A2"/>
            </w:tcBorders>
            <w:shd w:val="clear" w:color="auto" w:fill="auto"/>
          </w:tcPr>
          <w:p w:rsidR="00BD4A04" w:rsidRPr="00B20609" w:rsidRDefault="00BD4A04" w:rsidP="00BD4A04">
            <w:pPr>
              <w:spacing w:line="276" w:lineRule="auto"/>
              <w:ind w:left="22" w:right="-108" w:firstLine="22"/>
              <w:rPr>
                <w:b/>
                <w:bCs/>
              </w:rPr>
            </w:pPr>
            <w:r>
              <w:rPr>
                <w:rStyle w:val="Normal"/>
                <w:b/>
              </w:rPr>
              <w:t>2.4.</w:t>
            </w:r>
          </w:p>
        </w:tc>
        <w:tc>
          <w:tcPr>
            <w:tcW w:w="3662" w:type="dxa"/>
            <w:tcBorders>
              <w:top w:val="double" w:sz="6" w:space="0" w:color="8064A2"/>
              <w:left w:val="single" w:sz="8" w:space="0" w:color="8064A2"/>
              <w:bottom w:val="single" w:sz="8" w:space="0" w:color="8064A2"/>
              <w:right w:val="single" w:sz="8" w:space="0" w:color="8064A2"/>
            </w:tcBorders>
            <w:shd w:val="clear" w:color="auto" w:fill="auto"/>
          </w:tcPr>
          <w:p w:rsidR="00BD4A04" w:rsidRPr="00B20609" w:rsidRDefault="00BD4A04" w:rsidP="00BD4A04">
            <w:pPr>
              <w:spacing w:line="276" w:lineRule="auto"/>
              <w:rPr>
                <w:b/>
                <w:bCs/>
                <w:color w:val="000000"/>
              </w:rPr>
            </w:pPr>
            <w:r>
              <w:rPr>
                <w:rStyle w:val="Normal"/>
                <w:b/>
              </w:rPr>
              <w:t>The soundness, clarity and effectiveness of the Agreement management plan</w:t>
            </w:r>
            <w:r>
              <w:rPr>
                <w:rStyle w:val="Normal"/>
              </w:rPr>
              <w:t xml:space="preserve"> </w:t>
            </w:r>
            <w:r>
              <w:rPr>
                <w:rStyle w:val="Normal"/>
                <w:b/>
                <w:color w:val="000000"/>
              </w:rPr>
              <w:t>(P</w:t>
            </w:r>
            <w:r>
              <w:rPr>
                <w:rStyle w:val="Normal"/>
                <w:b/>
                <w:color w:val="000000"/>
                <w:vertAlign w:val="subscript"/>
              </w:rPr>
              <w:t>4</w:t>
            </w:r>
            <w:r>
              <w:rPr>
                <w:rStyle w:val="Normal"/>
                <w:b/>
                <w:color w:val="000000"/>
              </w:rPr>
              <w:t>)</w:t>
            </w:r>
          </w:p>
        </w:tc>
        <w:tc>
          <w:tcPr>
            <w:tcW w:w="2460" w:type="dxa"/>
            <w:tcBorders>
              <w:top w:val="double" w:sz="6" w:space="0" w:color="8064A2"/>
              <w:bottom w:val="single" w:sz="8" w:space="0" w:color="8064A2"/>
            </w:tcBorders>
            <w:shd w:val="clear" w:color="auto" w:fill="auto"/>
          </w:tcPr>
          <w:p w:rsidR="00BD4A04" w:rsidRPr="00B20609" w:rsidRDefault="00BD4A04" w:rsidP="00BD4A04">
            <w:pPr>
              <w:spacing w:line="276" w:lineRule="auto"/>
              <w:rPr>
                <w:b/>
                <w:bCs/>
              </w:rPr>
            </w:pPr>
            <w:r>
              <w:rPr>
                <w:rStyle w:val="Normal"/>
                <w:b/>
              </w:rPr>
              <w:t>Max R – 100 points</w:t>
            </w:r>
          </w:p>
        </w:tc>
        <w:tc>
          <w:tcPr>
            <w:tcW w:w="1317" w:type="dxa"/>
            <w:tcBorders>
              <w:top w:val="double" w:sz="6" w:space="0" w:color="8064A2"/>
              <w:left w:val="single" w:sz="8" w:space="0" w:color="8064A2"/>
              <w:bottom w:val="single" w:sz="8" w:space="0" w:color="8064A2"/>
              <w:right w:val="single" w:sz="8" w:space="0" w:color="8064A2"/>
            </w:tcBorders>
            <w:shd w:val="clear" w:color="auto" w:fill="auto"/>
          </w:tcPr>
          <w:p w:rsidR="00BD4A04" w:rsidRPr="00B20609" w:rsidRDefault="00BD4A04" w:rsidP="00BD4A04">
            <w:pPr>
              <w:spacing w:line="276" w:lineRule="auto"/>
              <w:rPr>
                <w:b/>
                <w:bCs/>
              </w:rPr>
            </w:pPr>
            <w:r>
              <w:rPr>
                <w:rStyle w:val="Normal"/>
                <w:b/>
              </w:rPr>
              <w:t>L</w:t>
            </w:r>
            <w:r>
              <w:rPr>
                <w:rStyle w:val="Normal"/>
                <w:b/>
                <w:vertAlign w:val="subscript"/>
              </w:rPr>
              <w:t xml:space="preserve">4 </w:t>
            </w:r>
            <w:r>
              <w:rPr>
                <w:rStyle w:val="Normal"/>
                <w:b/>
              </w:rPr>
              <w:t>= 0.1</w:t>
            </w:r>
          </w:p>
        </w:tc>
        <w:tc>
          <w:tcPr>
            <w:tcW w:w="1502" w:type="dxa"/>
            <w:tcBorders>
              <w:top w:val="double" w:sz="6" w:space="0" w:color="8064A2"/>
              <w:bottom w:val="single" w:sz="8" w:space="0" w:color="8064A2"/>
              <w:right w:val="single" w:sz="8" w:space="0" w:color="8064A2"/>
            </w:tcBorders>
            <w:shd w:val="clear" w:color="auto" w:fill="auto"/>
          </w:tcPr>
          <w:p w:rsidR="00BD4A04" w:rsidRPr="00B20609" w:rsidRDefault="00BD4A04" w:rsidP="00BD4A04">
            <w:pPr>
              <w:spacing w:line="276" w:lineRule="auto"/>
              <w:ind w:firstLine="340"/>
              <w:rPr>
                <w:b/>
                <w:bCs/>
              </w:rPr>
            </w:pPr>
          </w:p>
        </w:tc>
      </w:tr>
    </w:tbl>
    <w:p w:rsidR="00BD4A04" w:rsidRPr="0090136C" w:rsidRDefault="00BD4A04" w:rsidP="00BD4A04">
      <w:pPr>
        <w:tabs>
          <w:tab w:val="left" w:pos="0"/>
        </w:tabs>
        <w:spacing w:line="276" w:lineRule="auto"/>
        <w:jc w:val="both"/>
      </w:pPr>
    </w:p>
    <w:p w:rsidR="00BD4A04" w:rsidRPr="0090136C" w:rsidRDefault="00BD4A04" w:rsidP="00BD4A04">
      <w:pPr>
        <w:tabs>
          <w:tab w:val="left" w:pos="0"/>
        </w:tabs>
        <w:spacing w:line="276" w:lineRule="auto"/>
        <w:rPr>
          <w:rFonts w:eastAsia="MS Mincho"/>
        </w:rPr>
      </w:pPr>
    </w:p>
    <w:p w:rsidR="00BD4A04" w:rsidRPr="00B20609" w:rsidRDefault="00BD4A04" w:rsidP="00BD4A04">
      <w:pPr>
        <w:pStyle w:val="Salygos2"/>
        <w:numPr>
          <w:ilvl w:val="1"/>
          <w:numId w:val="155"/>
        </w:numPr>
        <w:tabs>
          <w:tab w:val="left" w:pos="426"/>
        </w:tabs>
        <w:spacing w:before="0" w:after="0" w:line="276" w:lineRule="auto"/>
        <w:jc w:val="center"/>
        <w:rPr>
          <w:rFonts w:eastAsia="Times New Roman" w:cs="Times New Roman"/>
          <w:smallCaps/>
          <w:color w:val="D99594"/>
          <w:szCs w:val="24"/>
        </w:rPr>
      </w:pPr>
      <w:r>
        <w:rPr>
          <w:rStyle w:val="Salygos2"/>
          <w:smallCaps/>
          <w:color w:val="D99594"/>
        </w:rPr>
        <w:t>The equation for calculation of the economic efficiency score (S)</w:t>
      </w:r>
    </w:p>
    <w:p w:rsidR="00BD4A04" w:rsidRPr="00B20609" w:rsidRDefault="00BD4A04" w:rsidP="00BD4A04">
      <w:pPr>
        <w:spacing w:line="276" w:lineRule="auto"/>
        <w:jc w:val="both"/>
        <w:rPr>
          <w:color w:val="000000"/>
        </w:rPr>
      </w:pPr>
      <w:r>
        <w:rPr>
          <w:rStyle w:val="Normal"/>
          <w:color w:val="000000"/>
        </w:rPr>
        <w:t>The Economic efficiency score (S) is calculated by adding the criteria (C) and (T) scores of the Participant:</w:t>
      </w:r>
    </w:p>
    <w:p w:rsidR="00BD4A04" w:rsidRPr="00717A85" w:rsidRDefault="00717A85" w:rsidP="00BD4A04">
      <w:pPr>
        <w:shd w:val="clear" w:color="auto" w:fill="F2DBDB"/>
        <w:spacing w:line="276" w:lineRule="auto"/>
        <w:jc w:val="both"/>
        <w:rPr>
          <w:b/>
          <w:color w:val="000000"/>
        </w:rPr>
      </w:pPr>
      <m:oMathPara>
        <m:oMathParaPr>
          <m:jc m:val="center"/>
        </m:oMathParaPr>
        <m:oMath>
          <m:r>
            <m:rPr>
              <m:sty m:val="bi"/>
            </m:rPr>
            <w:rPr>
              <w:rFonts w:ascii="Cambria Math" w:hAnsi="Cambria Math"/>
              <w:color w:val="000000"/>
            </w:rPr>
            <m:t>S =C+T</m:t>
          </m:r>
        </m:oMath>
      </m:oMathPara>
    </w:p>
    <w:p w:rsidR="00BD4A04" w:rsidRPr="00B20609" w:rsidRDefault="00BD4A04" w:rsidP="00BD4A04">
      <w:pPr>
        <w:spacing w:line="276" w:lineRule="auto"/>
        <w:jc w:val="both"/>
        <w:rPr>
          <w:color w:val="000000"/>
        </w:rPr>
      </w:pPr>
    </w:p>
    <w:p w:rsidR="00BD4A04" w:rsidRPr="00B20609" w:rsidRDefault="00BD4A04" w:rsidP="00BD4A04">
      <w:pPr>
        <w:spacing w:line="276" w:lineRule="auto"/>
        <w:jc w:val="both"/>
        <w:rPr>
          <w:color w:val="000000"/>
        </w:rPr>
      </w:pPr>
    </w:p>
    <w:p w:rsidR="00BD4A04" w:rsidRPr="00B20609" w:rsidRDefault="00BD4A04" w:rsidP="00BD4A04">
      <w:pPr>
        <w:spacing w:line="276" w:lineRule="auto"/>
        <w:jc w:val="both"/>
        <w:rPr>
          <w:color w:val="000000"/>
        </w:rPr>
      </w:pPr>
    </w:p>
    <w:p w:rsidR="00BD4A04" w:rsidRPr="00B20609" w:rsidRDefault="00BD4A04" w:rsidP="00BD4A04">
      <w:pPr>
        <w:pStyle w:val="Salygos2"/>
        <w:numPr>
          <w:ilvl w:val="1"/>
          <w:numId w:val="155"/>
        </w:numPr>
        <w:tabs>
          <w:tab w:val="left" w:pos="426"/>
        </w:tabs>
        <w:spacing w:before="0" w:after="0" w:line="276" w:lineRule="auto"/>
        <w:jc w:val="center"/>
        <w:rPr>
          <w:rFonts w:eastAsia="Times New Roman" w:cs="Times New Roman"/>
          <w:smallCaps/>
          <w:color w:val="D99594"/>
          <w:szCs w:val="24"/>
        </w:rPr>
      </w:pPr>
      <w:r>
        <w:rPr>
          <w:rStyle w:val="Salygos2"/>
          <w:smallCaps/>
          <w:color w:val="D99594"/>
        </w:rPr>
        <w:t>Calculation of criterion (C)</w:t>
      </w:r>
    </w:p>
    <w:p w:rsidR="00BD4A04" w:rsidRPr="00B20609" w:rsidRDefault="00BD4A04" w:rsidP="00BD4A04">
      <w:pPr>
        <w:spacing w:line="276" w:lineRule="auto"/>
        <w:jc w:val="both"/>
        <w:rPr>
          <w:color w:val="000000"/>
        </w:rPr>
      </w:pPr>
      <w:r>
        <w:rPr>
          <w:rStyle w:val="Normal"/>
        </w:rPr>
        <w:t>The criterion (C) scores are calculated by multiplying the ratio of the proposed Annual Salary (C</w:t>
      </w:r>
      <w:r>
        <w:rPr>
          <w:rStyle w:val="Normal"/>
          <w:vertAlign w:val="subscript"/>
        </w:rPr>
        <w:t>min</w:t>
      </w:r>
      <w:r>
        <w:rPr>
          <w:rStyle w:val="Normal"/>
        </w:rPr>
        <w:t>) and the estimated Proposal's Annual Salary (C</w:t>
      </w:r>
      <w:r>
        <w:rPr>
          <w:rStyle w:val="Normal"/>
          <w:vertAlign w:val="subscript"/>
        </w:rPr>
        <w:t>i</w:t>
      </w:r>
      <w:r>
        <w:rPr>
          <w:rStyle w:val="Normal"/>
        </w:rPr>
        <w:t>) to the Criterion (A):</w:t>
      </w:r>
      <w:r>
        <w:rPr>
          <w:rStyle w:val="Normal"/>
          <w:color w:val="000000"/>
        </w:rPr>
        <w:t xml:space="preserve"> </w:t>
      </w:r>
    </w:p>
    <w:p w:rsidR="00BD4A04" w:rsidRPr="00717A85" w:rsidRDefault="00717A85" w:rsidP="00BD4A04">
      <w:pPr>
        <w:shd w:val="clear" w:color="auto" w:fill="F2DBDB"/>
        <w:spacing w:line="276" w:lineRule="auto"/>
        <w:jc w:val="both"/>
        <w:rPr>
          <w:b/>
          <w:iCs/>
        </w:rPr>
      </w:pPr>
      <m:oMathPara>
        <m:oMathParaPr>
          <m:jc m:val="center"/>
        </m:oMathParaPr>
        <m:oMath>
          <m:r>
            <m:rPr>
              <m:sty m:val="bi"/>
            </m:rPr>
            <w:rPr>
              <w:rFonts w:ascii="Cambria Math" w:hAnsi="Cambria Math"/>
              <w:noProof/>
            </w:rPr>
            <m:t>C</m:t>
          </m:r>
          <m:r>
            <m:rPr>
              <m:sty m:val="b"/>
            </m:rPr>
            <w:rPr>
              <w:rFonts w:ascii="Cambria Math" w:hAnsi="Cambria Math"/>
              <w:noProof/>
            </w:rPr>
            <m:t>=</m:t>
          </m:r>
          <m:f>
            <m:fPr>
              <m:ctrlPr>
                <w:ins w:id="220" w:author="Author">
                  <w:rPr>
                    <w:rFonts w:ascii="Cambria Math" w:hAnsi="Cambria Math"/>
                    <w:b/>
                    <w:noProof/>
                  </w:rPr>
                </w:ins>
              </m:ctrlPr>
            </m:fPr>
            <m:num>
              <m:sSub>
                <m:sSubPr>
                  <m:ctrlPr>
                    <w:ins w:id="221" w:author="Author">
                      <w:rPr>
                        <w:rFonts w:ascii="Cambria Math" w:hAnsi="Cambria Math"/>
                        <w:b/>
                        <w:noProof/>
                      </w:rPr>
                    </w:ins>
                  </m:ctrlPr>
                </m:sSubPr>
                <m:e>
                  <m:r>
                    <m:rPr>
                      <m:sty m:val="bi"/>
                    </m:rPr>
                    <w:rPr>
                      <w:rFonts w:ascii="Cambria Math" w:hAnsi="Cambria Math"/>
                      <w:noProof/>
                    </w:rPr>
                    <m:t>C</m:t>
                  </m:r>
                </m:e>
                <m:sub>
                  <m:r>
                    <m:rPr>
                      <m:sty m:val="bi"/>
                    </m:rPr>
                    <w:rPr>
                      <w:rFonts w:ascii="Cambria Math" w:hAnsi="Cambria Math"/>
                      <w:noProof/>
                    </w:rPr>
                    <m:t>min</m:t>
                  </m:r>
                </m:sub>
              </m:sSub>
            </m:num>
            <m:den>
              <m:sSub>
                <m:sSubPr>
                  <m:ctrlPr>
                    <w:ins w:id="222" w:author="Author">
                      <w:rPr>
                        <w:rFonts w:ascii="Cambria Math" w:hAnsi="Cambria Math"/>
                        <w:b/>
                        <w:noProof/>
                      </w:rPr>
                    </w:ins>
                  </m:ctrlPr>
                </m:sSubPr>
                <m:e>
                  <m:r>
                    <m:rPr>
                      <m:sty m:val="bi"/>
                    </m:rPr>
                    <w:rPr>
                      <w:rFonts w:ascii="Cambria Math" w:hAnsi="Cambria Math"/>
                      <w:noProof/>
                    </w:rPr>
                    <m:t>C</m:t>
                  </m:r>
                </m:e>
                <m:sub>
                  <m:r>
                    <m:rPr>
                      <m:sty m:val="bi"/>
                    </m:rPr>
                    <w:rPr>
                      <w:rFonts w:ascii="Cambria Math" w:hAnsi="Cambria Math"/>
                      <w:noProof/>
                    </w:rPr>
                    <m:t>i</m:t>
                  </m:r>
                </m:sub>
              </m:sSub>
            </m:den>
          </m:f>
          <m:r>
            <m:rPr>
              <m:sty m:val="b"/>
            </m:rPr>
            <w:rPr>
              <w:rFonts w:ascii="Cambria Math" w:hAnsi="Cambria Math"/>
              <w:noProof/>
            </w:rPr>
            <m:t>×</m:t>
          </m:r>
          <m:r>
            <m:rPr>
              <m:sty m:val="bi"/>
            </m:rPr>
            <w:rPr>
              <w:rFonts w:ascii="Cambria Math" w:hAnsi="Cambria Math"/>
              <w:noProof/>
            </w:rPr>
            <m:t>A</m:t>
          </m:r>
        </m:oMath>
      </m:oMathPara>
    </w:p>
    <w:p w:rsidR="00BD4A04" w:rsidRPr="00B20609" w:rsidRDefault="00BD4A04" w:rsidP="00BD4A04">
      <w:pPr>
        <w:spacing w:line="276" w:lineRule="auto"/>
        <w:jc w:val="both"/>
        <w:rPr>
          <w:color w:val="000000"/>
        </w:rPr>
      </w:pPr>
    </w:p>
    <w:p w:rsidR="00BD4A04" w:rsidRPr="00B20609" w:rsidRDefault="00BD4A04" w:rsidP="00BD4A04">
      <w:pPr>
        <w:pStyle w:val="Salygos2"/>
        <w:numPr>
          <w:ilvl w:val="1"/>
          <w:numId w:val="155"/>
        </w:numPr>
        <w:tabs>
          <w:tab w:val="left" w:pos="426"/>
        </w:tabs>
        <w:spacing w:before="0" w:after="0" w:line="276" w:lineRule="auto"/>
        <w:ind w:left="360"/>
        <w:jc w:val="center"/>
        <w:rPr>
          <w:rFonts w:eastAsia="Times New Roman" w:cs="Times New Roman"/>
          <w:smallCaps/>
          <w:color w:val="D99594"/>
          <w:szCs w:val="24"/>
        </w:rPr>
      </w:pPr>
      <w:r>
        <w:rPr>
          <w:rStyle w:val="Salygos2"/>
          <w:smallCaps/>
          <w:color w:val="D99594"/>
        </w:rPr>
        <w:t>Calculation of criterion (T)</w:t>
      </w:r>
    </w:p>
    <w:p w:rsidR="00BD4A04" w:rsidRPr="00B20609" w:rsidRDefault="00BD4A04" w:rsidP="00BD4A04">
      <w:pPr>
        <w:spacing w:line="276" w:lineRule="auto"/>
        <w:jc w:val="both"/>
        <w:rPr>
          <w:color w:val="000000"/>
        </w:rPr>
      </w:pPr>
      <w:r>
        <w:rPr>
          <w:rStyle w:val="Normal"/>
        </w:rPr>
        <w:t>The criterion (T) scores are calculated by multiplying the sum of estimates of this criterion (P</w:t>
      </w:r>
      <w:r>
        <w:rPr>
          <w:rStyle w:val="Normal"/>
          <w:vertAlign w:val="subscript"/>
        </w:rPr>
        <w:t>s</w:t>
      </w:r>
      <w:r>
        <w:rPr>
          <w:rStyle w:val="Normal"/>
        </w:rPr>
        <w:t>) by the comparative weight of the criterion (B):</w:t>
      </w:r>
    </w:p>
    <w:p w:rsidR="00BD4A04" w:rsidRPr="0090136C" w:rsidRDefault="00BD4A04" w:rsidP="00BD4A04">
      <w:pPr>
        <w:shd w:val="clear" w:color="auto" w:fill="F2DBDB"/>
        <w:spacing w:line="276" w:lineRule="auto"/>
        <w:jc w:val="center"/>
      </w:pPr>
      <w:r>
        <w:rPr>
          <w:b/>
          <w:position w:val="-30"/>
        </w:rPr>
        <w:object w:dxaOrig="15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81.75pt;height:36pt" o:ole="" fillcolor="window">
            <v:imagedata r:id="rId37" o:title=""/>
          </v:shape>
          <o:OLEObject Type="Embed" ProgID="Equation.3" ShapeID="_x0000_i1032" DrawAspect="Content" ObjectID="_1613888321" r:id="rId38"/>
        </w:object>
      </w:r>
    </w:p>
    <w:p w:rsidR="00BD4A04" w:rsidRPr="00B20609" w:rsidRDefault="00BD4A04" w:rsidP="00BD4A04">
      <w:pPr>
        <w:pStyle w:val="ListParagraph"/>
        <w:spacing w:line="276" w:lineRule="auto"/>
        <w:ind w:left="426"/>
        <w:jc w:val="both"/>
        <w:rPr>
          <w:b/>
          <w:color w:val="000000"/>
        </w:rPr>
      </w:pPr>
    </w:p>
    <w:p w:rsidR="00BD4A04" w:rsidRPr="00B20609" w:rsidRDefault="00BD4A04" w:rsidP="00BD4A04">
      <w:pPr>
        <w:pStyle w:val="Salygos2"/>
        <w:numPr>
          <w:ilvl w:val="1"/>
          <w:numId w:val="155"/>
        </w:numPr>
        <w:tabs>
          <w:tab w:val="left" w:pos="426"/>
        </w:tabs>
        <w:spacing w:before="0" w:after="0" w:line="276" w:lineRule="auto"/>
        <w:ind w:left="360"/>
        <w:jc w:val="center"/>
        <w:rPr>
          <w:rFonts w:eastAsia="Times New Roman" w:cs="Times New Roman"/>
          <w:smallCaps/>
          <w:color w:val="D99594"/>
          <w:szCs w:val="24"/>
        </w:rPr>
      </w:pPr>
      <w:r>
        <w:rPr>
          <w:rStyle w:val="Salygos2"/>
          <w:smallCaps/>
          <w:color w:val="D99594"/>
        </w:rPr>
        <w:t>Calculation and evaluation of criterion (T) parameters (P1), (P2), (P3) and (P4)</w:t>
      </w:r>
    </w:p>
    <w:p w:rsidR="00BD4A04" w:rsidRPr="00B20609" w:rsidRDefault="00BD4A04" w:rsidP="00BD4A04">
      <w:pPr>
        <w:spacing w:line="276" w:lineRule="auto"/>
        <w:jc w:val="both"/>
        <w:rPr>
          <w:color w:val="000000"/>
        </w:rPr>
      </w:pPr>
      <w:r>
        <w:rPr>
          <w:rStyle w:val="Normal"/>
        </w:rPr>
        <w:t>Estimate of the parameter (P</w:t>
      </w:r>
      <w:r>
        <w:rPr>
          <w:rStyle w:val="Normal"/>
          <w:vertAlign w:val="subscript"/>
        </w:rPr>
        <w:t>1</w:t>
      </w:r>
      <w:r>
        <w:rPr>
          <w:rStyle w:val="Normal"/>
        </w:rPr>
        <w:t>), (P</w:t>
      </w:r>
      <w:r>
        <w:rPr>
          <w:rStyle w:val="Normal"/>
          <w:vertAlign w:val="subscript"/>
        </w:rPr>
        <w:t>3</w:t>
      </w:r>
      <w:r>
        <w:rPr>
          <w:rStyle w:val="Normal"/>
        </w:rPr>
        <w:t>) and (P</w:t>
      </w:r>
      <w:r>
        <w:rPr>
          <w:rStyle w:val="Normal"/>
          <w:vertAlign w:val="subscript"/>
        </w:rPr>
        <w:t>4</w:t>
      </w:r>
      <w:r>
        <w:rPr>
          <w:rStyle w:val="Normal"/>
        </w:rPr>
        <w:t>) of the criterion (T) (P</w:t>
      </w:r>
      <w:r>
        <w:rPr>
          <w:rStyle w:val="Normal"/>
          <w:vertAlign w:val="subscript"/>
        </w:rPr>
        <w:t>s</w:t>
      </w:r>
      <w:r>
        <w:rPr>
          <w:rStyle w:val="Normal"/>
        </w:rPr>
        <w:t>) is the parameter value (R</w:t>
      </w:r>
      <w:r>
        <w:rPr>
          <w:rStyle w:val="Normal"/>
          <w:vertAlign w:val="subscript"/>
        </w:rPr>
        <w:t>p</w:t>
      </w:r>
      <w:r>
        <w:rPr>
          <w:rStyle w:val="Normal"/>
        </w:rPr>
        <w:t>) in comparison with the best value of the same parameter (R</w:t>
      </w:r>
      <w:r>
        <w:rPr>
          <w:rStyle w:val="Normal"/>
          <w:vertAlign w:val="subscript"/>
        </w:rPr>
        <w:t>max</w:t>
      </w:r>
      <w:r>
        <w:rPr>
          <w:rStyle w:val="Normal"/>
        </w:rPr>
        <w:t>) and multiplied by the comparative weight of the parameter (L</w:t>
      </w:r>
      <w:r>
        <w:rPr>
          <w:rStyle w:val="Normal"/>
          <w:vertAlign w:val="subscript"/>
        </w:rPr>
        <w:t>s</w:t>
      </w:r>
      <w:r>
        <w:rPr>
          <w:rStyle w:val="Normal"/>
        </w:rPr>
        <w:t>):</w:t>
      </w:r>
      <w:r>
        <w:rPr>
          <w:rStyle w:val="Normal"/>
          <w:color w:val="000000"/>
        </w:rPr>
        <w:t xml:space="preserve"> </w:t>
      </w:r>
    </w:p>
    <w:p w:rsidR="00BD4A04" w:rsidRPr="00B20609" w:rsidRDefault="00BD4A04" w:rsidP="00BD4A04">
      <w:pPr>
        <w:shd w:val="clear" w:color="auto" w:fill="F2DBDB"/>
        <w:spacing w:line="276" w:lineRule="auto"/>
        <w:jc w:val="center"/>
        <w:rPr>
          <w:color w:val="000000"/>
        </w:rPr>
      </w:pPr>
      <w:r>
        <w:rPr>
          <w:b/>
          <w:position w:val="-30"/>
        </w:rPr>
        <w:object w:dxaOrig="1340" w:dyaOrig="720">
          <v:shape id="_x0000_i1033" type="#_x0000_t75" style="width:1in;height:36pt" o:ole="" fillcolor="window">
            <v:imagedata r:id="rId39" o:title=""/>
          </v:shape>
          <o:OLEObject Type="Embed" ProgID="Equation.3" ShapeID="_x0000_i1033" DrawAspect="Content" ObjectID="_1613888322" r:id="rId40"/>
        </w:object>
      </w:r>
    </w:p>
    <w:p w:rsidR="00BD4A04" w:rsidRPr="00B20609" w:rsidRDefault="00BD4A04" w:rsidP="00BD4A04">
      <w:pPr>
        <w:spacing w:line="276" w:lineRule="auto"/>
        <w:jc w:val="both"/>
        <w:rPr>
          <w:color w:val="000000"/>
        </w:rPr>
      </w:pPr>
      <w:r>
        <w:rPr>
          <w:rStyle w:val="Normal"/>
        </w:rPr>
        <w:t>The parameter (T) parameters (P</w:t>
      </w:r>
      <w:r>
        <w:rPr>
          <w:rStyle w:val="Normal"/>
          <w:vertAlign w:val="subscript"/>
        </w:rPr>
        <w:t>1</w:t>
      </w:r>
      <w:r>
        <w:rPr>
          <w:rStyle w:val="Normal"/>
        </w:rPr>
        <w:t>), (P</w:t>
      </w:r>
      <w:r>
        <w:rPr>
          <w:rStyle w:val="Normal"/>
          <w:vertAlign w:val="subscript"/>
        </w:rPr>
        <w:t>3</w:t>
      </w:r>
      <w:r>
        <w:rPr>
          <w:rStyle w:val="Normal"/>
        </w:rPr>
        <w:t>) and (P</w:t>
      </w:r>
      <w:r>
        <w:rPr>
          <w:rStyle w:val="Normal"/>
          <w:vertAlign w:val="subscript"/>
        </w:rPr>
        <w:t>4</w:t>
      </w:r>
      <w:r>
        <w:rPr>
          <w:rStyle w:val="Normal"/>
        </w:rPr>
        <w:t>) are evaluated expertly and the value of the specific Offer parameter (R</w:t>
      </w:r>
      <w:r>
        <w:rPr>
          <w:rStyle w:val="Normal"/>
          <w:vertAlign w:val="subscript"/>
        </w:rPr>
        <w:t>p</w:t>
      </w:r>
      <w:r>
        <w:rPr>
          <w:rStyle w:val="Normal"/>
        </w:rPr>
        <w:t>) is determined by calculating the average (R</w:t>
      </w:r>
      <w:r>
        <w:rPr>
          <w:rStyle w:val="Normal"/>
          <w:vertAlign w:val="subscript"/>
        </w:rPr>
        <w:t>px</w:t>
      </w:r>
      <w:r>
        <w:rPr>
          <w:rStyle w:val="Normal"/>
        </w:rPr>
        <w:t>) scores awarded by each of the experts selected by the Commission.</w:t>
      </w:r>
      <w:r>
        <w:rPr>
          <w:rStyle w:val="Normal"/>
          <w:color w:val="000000"/>
        </w:rPr>
        <w:t xml:space="preserve"> </w:t>
      </w:r>
      <w:r>
        <w:rPr>
          <w:rStyle w:val="Normal"/>
        </w:rPr>
        <w:t>Each expert must give from 0 to 100 points (</w:t>
      </w:r>
      <w:r>
        <w:rPr>
          <w:rStyle w:val="Normal"/>
          <w:color w:val="000000"/>
        </w:rPr>
        <w:t>R</w:t>
      </w:r>
      <w:r>
        <w:rPr>
          <w:rStyle w:val="Normal"/>
          <w:color w:val="000000"/>
          <w:vertAlign w:val="subscript"/>
        </w:rPr>
        <w:t>px</w:t>
      </w:r>
      <w:r>
        <w:rPr>
          <w:rStyle w:val="Normal"/>
        </w:rPr>
        <w:t>) for each Tenders that are being evaluated.</w:t>
      </w:r>
      <w:r>
        <w:rPr>
          <w:rStyle w:val="Normal"/>
          <w:color w:val="000000"/>
        </w:rPr>
        <w:t xml:space="preserve"> </w:t>
      </w:r>
    </w:p>
    <w:p w:rsidR="00BD4A04" w:rsidRPr="00B20609" w:rsidRDefault="00BD4A04" w:rsidP="00BD4A04">
      <w:pPr>
        <w:spacing w:line="276" w:lineRule="auto"/>
        <w:jc w:val="both"/>
        <w:rPr>
          <w:color w:val="000000"/>
        </w:rPr>
      </w:pPr>
      <w:r>
        <w:rPr>
          <w:rStyle w:val="Normal"/>
        </w:rPr>
        <w:t>The score of the parameter (P</w:t>
      </w:r>
      <w:r>
        <w:rPr>
          <w:rStyle w:val="Normal"/>
          <w:vertAlign w:val="subscript"/>
        </w:rPr>
        <w:t>2</w:t>
      </w:r>
      <w:r>
        <w:rPr>
          <w:rStyle w:val="Normal"/>
        </w:rPr>
        <w:t>) of the criterion (T) is calculated by multiplying the value of the Offer's parameter (R</w:t>
      </w:r>
      <w:r>
        <w:rPr>
          <w:rStyle w:val="Normal"/>
          <w:vertAlign w:val="subscript"/>
        </w:rPr>
        <w:t>s</w:t>
      </w:r>
      <w:r>
        <w:rPr>
          <w:rStyle w:val="Normal"/>
        </w:rPr>
        <w:t>) by the comparative weight of the criterion's parameter (L</w:t>
      </w:r>
      <w:r>
        <w:rPr>
          <w:rStyle w:val="Normal"/>
          <w:vertAlign w:val="subscript"/>
        </w:rPr>
        <w:t>2</w:t>
      </w:r>
      <w:r>
        <w:rPr>
          <w:rStyle w:val="Normal"/>
        </w:rPr>
        <w:t>):</w:t>
      </w:r>
      <w:r>
        <w:rPr>
          <w:rStyle w:val="Normal"/>
          <w:color w:val="000000"/>
        </w:rPr>
        <w:t xml:space="preserve"> </w:t>
      </w:r>
    </w:p>
    <w:p w:rsidR="00BD4A04" w:rsidRPr="00B20609" w:rsidRDefault="00BD4A04" w:rsidP="00BD4A04">
      <w:pPr>
        <w:shd w:val="clear" w:color="auto" w:fill="F2DBDB"/>
        <w:spacing w:line="276" w:lineRule="auto"/>
        <w:jc w:val="center"/>
        <w:rPr>
          <w:color w:val="000000"/>
        </w:rPr>
      </w:pPr>
      <w:r>
        <w:rPr>
          <w:b/>
          <w:position w:val="-6"/>
        </w:rPr>
        <w:object w:dxaOrig="1140" w:dyaOrig="279">
          <v:shape id="_x0000_i1034" type="#_x0000_t75" style="width:55.5pt;height:15pt" o:ole="" fillcolor="window">
            <v:imagedata r:id="rId41" o:title=""/>
          </v:shape>
          <o:OLEObject Type="Embed" ProgID="Equation.3" ShapeID="_x0000_i1034" DrawAspect="Content" ObjectID="_1613888323" r:id="rId42"/>
        </w:object>
      </w:r>
    </w:p>
    <w:p w:rsidR="00BD4A04" w:rsidRPr="00B20609" w:rsidRDefault="00BD4A04" w:rsidP="00BD4A04">
      <w:pPr>
        <w:spacing w:line="276" w:lineRule="auto"/>
        <w:jc w:val="both"/>
        <w:rPr>
          <w:color w:val="000000"/>
        </w:rPr>
      </w:pPr>
    </w:p>
    <w:tbl>
      <w:tblPr>
        <w:tblW w:w="0" w:type="auto"/>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Look w:val="04A0" w:firstRow="1" w:lastRow="0" w:firstColumn="1" w:lastColumn="0" w:noHBand="0" w:noVBand="1"/>
      </w:tblPr>
      <w:tblGrid>
        <w:gridCol w:w="9628"/>
      </w:tblGrid>
      <w:tr w:rsidR="00BD4A04" w:rsidRPr="0090136C" w:rsidTr="00BD4A04">
        <w:tc>
          <w:tcPr>
            <w:tcW w:w="9628" w:type="dxa"/>
            <w:shd w:val="clear" w:color="auto" w:fill="D99594"/>
          </w:tcPr>
          <w:p w:rsidR="00BD4A04" w:rsidRPr="00B20609" w:rsidRDefault="00BD4A04" w:rsidP="00BD4A04">
            <w:pPr>
              <w:spacing w:line="276" w:lineRule="auto"/>
              <w:jc w:val="center"/>
              <w:rPr>
                <w:b/>
                <w:bCs/>
                <w:color w:val="FFFFFF"/>
              </w:rPr>
            </w:pPr>
            <w:r>
              <w:rPr>
                <w:rStyle w:val="Normal"/>
                <w:b/>
                <w:color w:val="FFFFFF"/>
              </w:rPr>
              <w:t xml:space="preserve">OBJECT'S TECHNICAL </w:t>
            </w:r>
          </w:p>
          <w:p w:rsidR="00BD4A04" w:rsidRPr="00B20609" w:rsidRDefault="00BD4A04" w:rsidP="00BD4A04">
            <w:pPr>
              <w:spacing w:line="276" w:lineRule="auto"/>
              <w:jc w:val="center"/>
              <w:rPr>
                <w:b/>
                <w:bCs/>
                <w:color w:val="FFFFFF"/>
              </w:rPr>
            </w:pPr>
            <w:r>
              <w:rPr>
                <w:rStyle w:val="Normal"/>
                <w:b/>
                <w:color w:val="FFFFFF"/>
              </w:rPr>
              <w:t>EFFICIENCY (P</w:t>
            </w:r>
            <w:r>
              <w:rPr>
                <w:rStyle w:val="Normal"/>
                <w:b/>
                <w:color w:val="FFFFFF"/>
                <w:vertAlign w:val="subscript"/>
              </w:rPr>
              <w:t>1</w:t>
            </w:r>
            <w:r>
              <w:rPr>
                <w:rStyle w:val="Normal"/>
                <w:b/>
                <w:color w:val="FFFFFF"/>
              </w:rPr>
              <w:t>)</w:t>
            </w:r>
          </w:p>
          <w:p w:rsidR="00BD4A04" w:rsidRPr="00B20609" w:rsidRDefault="00BD4A04" w:rsidP="00BD4A04">
            <w:pPr>
              <w:spacing w:line="276" w:lineRule="auto"/>
              <w:jc w:val="center"/>
              <w:rPr>
                <w:b/>
                <w:bCs/>
                <w:color w:val="FFFFFF"/>
              </w:rPr>
            </w:pPr>
            <w:r>
              <w:rPr>
                <w:rStyle w:val="Normal"/>
                <w:b/>
                <w:color w:val="FFFFFF"/>
              </w:rPr>
              <w:t>Evaluation rate 2.1</w:t>
            </w:r>
          </w:p>
        </w:tc>
      </w:tr>
      <w:tr w:rsidR="00BD4A04" w:rsidRPr="0090136C" w:rsidTr="00BD4A04">
        <w:tc>
          <w:tcPr>
            <w:tcW w:w="9628" w:type="dxa"/>
            <w:shd w:val="clear" w:color="auto" w:fill="D99594"/>
          </w:tcPr>
          <w:p w:rsidR="00BD4A04" w:rsidRPr="00B20609" w:rsidRDefault="00BD4A04" w:rsidP="00BD4A04">
            <w:pPr>
              <w:spacing w:line="276" w:lineRule="auto"/>
              <w:rPr>
                <w:b/>
                <w:bCs/>
              </w:rPr>
            </w:pPr>
          </w:p>
        </w:tc>
      </w:tr>
      <w:tr w:rsidR="00BD4A04" w:rsidRPr="0090136C" w:rsidTr="00BD4A04">
        <w:trPr>
          <w:trHeight w:val="7072"/>
        </w:trPr>
        <w:tc>
          <w:tcPr>
            <w:tcW w:w="9628" w:type="dxa"/>
            <w:shd w:val="clear" w:color="auto" w:fill="FFFFFF"/>
          </w:tcPr>
          <w:p w:rsidR="00BD4A04" w:rsidRPr="00B20609" w:rsidRDefault="00BD4A04" w:rsidP="00BD4A04">
            <w:pPr>
              <w:spacing w:line="276" w:lineRule="auto"/>
              <w:jc w:val="both"/>
              <w:rPr>
                <w:bCs/>
                <w:color w:val="000000"/>
              </w:rPr>
            </w:pPr>
            <w:r>
              <w:rPr>
                <w:rStyle w:val="Normal"/>
              </w:rPr>
              <w:lastRenderedPageBreak/>
              <w:t>Experts will evaluate the Technical Object Efficiency (Criterion (T) parameter (P</w:t>
            </w:r>
            <w:r>
              <w:rPr>
                <w:rStyle w:val="Normal"/>
                <w:vertAlign w:val="subscript"/>
              </w:rPr>
              <w:t>1</w:t>
            </w:r>
            <w:r>
              <w:rPr>
                <w:rStyle w:val="Normal"/>
              </w:rPr>
              <w:t>)), taking into account, among other things, the effectiveness of the technical project implementation solutions proposed in the Proposal:</w:t>
            </w:r>
          </w:p>
          <w:p w:rsidR="00BD4A04" w:rsidRPr="00B20609" w:rsidRDefault="00BD4A04" w:rsidP="00BD4A04">
            <w:pPr>
              <w:pStyle w:val="ListParagraph"/>
              <w:numPr>
                <w:ilvl w:val="0"/>
                <w:numId w:val="158"/>
              </w:numPr>
              <w:spacing w:line="276" w:lineRule="auto"/>
              <w:ind w:left="321" w:hanging="321"/>
              <w:jc w:val="both"/>
              <w:rPr>
                <w:bCs/>
                <w:color w:val="000000"/>
              </w:rPr>
            </w:pPr>
            <w:r>
              <w:rPr>
                <w:rStyle w:val="ListParagraph"/>
                <w:color w:val="000000"/>
              </w:rPr>
              <w:t>functionality (spatial layout, space interconnections, adaptation to the needs of the entity, adaptation to changing needs of the Public partner, ease of use);</w:t>
            </w:r>
          </w:p>
          <w:p w:rsidR="00BD4A04" w:rsidRPr="00B20609" w:rsidRDefault="00BD4A04" w:rsidP="00BD4A04">
            <w:pPr>
              <w:pStyle w:val="ListParagraph"/>
              <w:numPr>
                <w:ilvl w:val="0"/>
                <w:numId w:val="158"/>
              </w:numPr>
              <w:spacing w:line="276" w:lineRule="auto"/>
              <w:ind w:left="321" w:hanging="321"/>
              <w:jc w:val="both"/>
              <w:rPr>
                <w:bCs/>
                <w:color w:val="000000"/>
              </w:rPr>
            </w:pPr>
            <w:r>
              <w:rPr>
                <w:rStyle w:val="ListParagraph"/>
                <w:color w:val="000000"/>
              </w:rPr>
              <w:t>the suitability of the object interior decoration; Object Exterior Solutions; coherence with the environment);</w:t>
            </w:r>
          </w:p>
          <w:p w:rsidR="00BD4A04" w:rsidRPr="00B20609" w:rsidRDefault="00BD4A04" w:rsidP="00BD4A04">
            <w:pPr>
              <w:pStyle w:val="ListParagraph"/>
              <w:numPr>
                <w:ilvl w:val="0"/>
                <w:numId w:val="158"/>
              </w:numPr>
              <w:spacing w:line="276" w:lineRule="auto"/>
              <w:ind w:left="321" w:hanging="321"/>
              <w:jc w:val="both"/>
              <w:rPr>
                <w:bCs/>
                <w:color w:val="000000"/>
              </w:rPr>
            </w:pPr>
            <w:r>
              <w:rPr>
                <w:rStyle w:val="ListParagraph"/>
                <w:color w:val="000000"/>
              </w:rPr>
              <w:t>quality (object structure structure, object architectural elements, engineering systems, information and communication systems, materials and decoration).</w:t>
            </w:r>
          </w:p>
          <w:p w:rsidR="00BD4A04" w:rsidRPr="00B20609" w:rsidRDefault="00BD4A04" w:rsidP="00BD4A04">
            <w:pPr>
              <w:spacing w:line="276" w:lineRule="auto"/>
              <w:jc w:val="both"/>
              <w:rPr>
                <w:bCs/>
                <w:color w:val="000000"/>
              </w:rPr>
            </w:pPr>
            <w:r>
              <w:rPr>
                <w:rStyle w:val="Normal"/>
              </w:rPr>
              <w:t>The higher the score, the better the value of the parameter (P</w:t>
            </w:r>
            <w:r>
              <w:rPr>
                <w:rStyle w:val="Normal"/>
                <w:color w:val="000000"/>
                <w:vertAlign w:val="subscript"/>
              </w:rPr>
              <w:t>1</w:t>
            </w:r>
            <w:r>
              <w:rPr>
                <w:rStyle w:val="Normal"/>
              </w:rPr>
              <w:t>) for criterion (T).</w:t>
            </w:r>
            <w:r>
              <w:rPr>
                <w:rStyle w:val="Normal"/>
                <w:color w:val="000000"/>
              </w:rPr>
              <w:t xml:space="preserve"> </w:t>
            </w:r>
            <w:r>
              <w:rPr>
                <w:rStyle w:val="Normal"/>
                <w:b/>
              </w:rPr>
              <w:t xml:space="preserve">Further calculations use only the arithmetic average of expert calculations. </w:t>
            </w:r>
            <w:r>
              <w:rPr>
                <w:rStyle w:val="Normal"/>
                <w:color w:val="000000"/>
              </w:rPr>
              <w:t>The following table contains a description of each of possible scores:</w:t>
            </w:r>
          </w:p>
          <w:tbl>
            <w:tblPr>
              <w:tblW w:w="0" w:type="auto"/>
              <w:tblLook w:val="04A0" w:firstRow="1" w:lastRow="0" w:firstColumn="1" w:lastColumn="0" w:noHBand="0" w:noVBand="1"/>
            </w:tblPr>
            <w:tblGrid>
              <w:gridCol w:w="1216"/>
              <w:gridCol w:w="8196"/>
            </w:tblGrid>
            <w:tr w:rsidR="00BD4A04" w:rsidRPr="0090136C" w:rsidTr="00BD4A04">
              <w:tc>
                <w:tcPr>
                  <w:tcW w:w="1229" w:type="dxa"/>
                  <w:shd w:val="clear" w:color="auto" w:fill="E5B8B7"/>
                  <w:vAlign w:val="center"/>
                </w:tcPr>
                <w:p w:rsidR="00BD4A04" w:rsidRPr="0090136C" w:rsidRDefault="00BD4A04" w:rsidP="00BD4A04">
                  <w:pPr>
                    <w:spacing w:line="276" w:lineRule="auto"/>
                    <w:jc w:val="center"/>
                    <w:rPr>
                      <w:b/>
                      <w:bCs/>
                      <w:color w:val="FFFFFF"/>
                    </w:rPr>
                  </w:pPr>
                  <w:r>
                    <w:rPr>
                      <w:rStyle w:val="Normal"/>
                      <w:b/>
                      <w:color w:val="FFFFFF"/>
                    </w:rPr>
                    <w:t>Point</w:t>
                  </w:r>
                </w:p>
                <w:p w:rsidR="00BD4A04" w:rsidRPr="0090136C" w:rsidRDefault="00BD4A04" w:rsidP="00BD4A04">
                  <w:pPr>
                    <w:spacing w:line="276" w:lineRule="auto"/>
                    <w:jc w:val="center"/>
                    <w:rPr>
                      <w:b/>
                      <w:bCs/>
                      <w:color w:val="FFFFFF"/>
                    </w:rPr>
                  </w:pPr>
                  <w:r>
                    <w:rPr>
                      <w:rStyle w:val="Normal"/>
                      <w:b/>
                      <w:color w:val="FFFFFF"/>
                    </w:rPr>
                    <w:t>number</w:t>
                  </w:r>
                </w:p>
              </w:tc>
              <w:tc>
                <w:tcPr>
                  <w:tcW w:w="8659" w:type="dxa"/>
                  <w:shd w:val="clear" w:color="auto" w:fill="E5B8B7"/>
                  <w:vAlign w:val="center"/>
                </w:tcPr>
                <w:p w:rsidR="00BD4A04" w:rsidRPr="0090136C" w:rsidRDefault="00BD4A04" w:rsidP="00BD4A04">
                  <w:pPr>
                    <w:spacing w:line="276" w:lineRule="auto"/>
                    <w:jc w:val="center"/>
                    <w:rPr>
                      <w:b/>
                      <w:bCs/>
                      <w:color w:val="FFFFFF"/>
                    </w:rPr>
                  </w:pPr>
                  <w:r>
                    <w:rPr>
                      <w:rStyle w:val="Normal"/>
                      <w:b/>
                      <w:color w:val="FFFFFF"/>
                    </w:rPr>
                    <w:t>Evaluation description</w:t>
                  </w:r>
                </w:p>
              </w:tc>
            </w:tr>
            <w:tr w:rsidR="00BD4A04" w:rsidRPr="0090136C" w:rsidTr="00BD4A04">
              <w:tc>
                <w:tcPr>
                  <w:tcW w:w="1229" w:type="dxa"/>
                  <w:tcBorders>
                    <w:right w:val="single" w:sz="4" w:space="0" w:color="E5B8B7"/>
                  </w:tcBorders>
                  <w:shd w:val="clear" w:color="auto" w:fill="F2DBDB"/>
                </w:tcPr>
                <w:p w:rsidR="00BD4A04" w:rsidRPr="0090136C" w:rsidRDefault="00BD4A04" w:rsidP="00BD4A04">
                  <w:pPr>
                    <w:spacing w:line="276" w:lineRule="auto"/>
                    <w:jc w:val="center"/>
                    <w:rPr>
                      <w:b/>
                      <w:bCs/>
                      <w:highlight w:val="yellow"/>
                    </w:rPr>
                  </w:pPr>
                  <w:r>
                    <w:rPr>
                      <w:rStyle w:val="Normal"/>
                      <w:b/>
                    </w:rPr>
                    <w:t>80–100</w:t>
                  </w:r>
                </w:p>
              </w:tc>
              <w:tc>
                <w:tcPr>
                  <w:tcW w:w="8659" w:type="dxa"/>
                  <w:tcBorders>
                    <w:left w:val="single" w:sz="4" w:space="0" w:color="E5B8B7"/>
                    <w:bottom w:val="single" w:sz="4" w:space="0" w:color="E5B8B7"/>
                  </w:tcBorders>
                  <w:shd w:val="clear" w:color="auto" w:fill="F2DBDB"/>
                  <w:vAlign w:val="center"/>
                </w:tcPr>
                <w:p w:rsidR="00BD4A04" w:rsidRPr="00B20609" w:rsidRDefault="00BD4A04" w:rsidP="00BD4A04">
                  <w:pPr>
                    <w:spacing w:line="276" w:lineRule="auto"/>
                    <w:jc w:val="both"/>
                    <w:rPr>
                      <w:color w:val="000000"/>
                    </w:rPr>
                  </w:pPr>
                  <w:r>
                    <w:rPr>
                      <w:rStyle w:val="Normal"/>
                    </w:rPr>
                    <w:t>The proposed functionality of the object - the layout of the spaces, their interrelations are fully adapted to the current needs of the Public partner and to possible changes in needs. The proposed technical solution is a unified, complete, supplementary covering of important aspects not mentioned in the requirements, which fully corresponds to the objectives of the Project. Convincing arguments, solutions and descriptions are provided. Optimal building solutions are chosen, buildings are properly integrated into the environment. The proposed solutions ensure the comfortable use of the Object.</w:t>
                  </w:r>
                </w:p>
                <w:p w:rsidR="00BD4A04" w:rsidRPr="00B20609" w:rsidRDefault="00BD4A04" w:rsidP="00BD4A04">
                  <w:pPr>
                    <w:spacing w:line="276" w:lineRule="auto"/>
                    <w:jc w:val="both"/>
                    <w:rPr>
                      <w:color w:val="000000"/>
                    </w:rPr>
                  </w:pPr>
                  <w:r>
                    <w:rPr>
                      <w:rStyle w:val="Normal"/>
                      <w:color w:val="000000"/>
                    </w:rPr>
                    <w:t xml:space="preserve">The outer and inner spaces are designed in such a way that they are accessible, and the entire infrastructure can be used safely. All premises and spaces of the Object are easily found and conveniently accessible to different users. Provide substantiated technical solutions regarding the ability of the Object to perform the functions entrusted to the Public partner by law. </w:t>
                  </w:r>
                </w:p>
                <w:p w:rsidR="00BD4A04" w:rsidRPr="0090136C" w:rsidRDefault="00BD4A04" w:rsidP="00BD4A04">
                  <w:pPr>
                    <w:spacing w:line="276" w:lineRule="auto"/>
                    <w:jc w:val="both"/>
                    <w:rPr>
                      <w:highlight w:val="yellow"/>
                    </w:rPr>
                  </w:pPr>
                  <w:r>
                    <w:rPr>
                      <w:rStyle w:val="Normal"/>
                    </w:rPr>
                    <w:t xml:space="preserve">The proposed exterior and interior features of the facility are fully compatible with the environment and the corresponding </w:t>
                  </w:r>
                  <w:r>
                    <w:rPr>
                      <w:rStyle w:val="Normal"/>
                      <w:color w:val="FF0000"/>
                    </w:rPr>
                    <w:t>[</w:t>
                  </w:r>
                  <w:r>
                    <w:rPr>
                      <w:rStyle w:val="Normal"/>
                      <w:i/>
                      <w:color w:val="FF0000"/>
                    </w:rPr>
                    <w:t>city name</w:t>
                  </w:r>
                  <w:r>
                    <w:rPr>
                      <w:rStyle w:val="Normal"/>
                      <w:color w:val="FF0000"/>
                    </w:rPr>
                    <w:t>]</w:t>
                  </w:r>
                  <w:r>
                    <w:rPr>
                      <w:rStyle w:val="Normal"/>
                    </w:rPr>
                    <w:t xml:space="preserve"> in parts of the city.</w:t>
                  </w:r>
                  <w:r>
                    <w:rPr>
                      <w:rStyle w:val="Normal"/>
                      <w:color w:val="000000"/>
                    </w:rPr>
                    <w:t xml:space="preserve"> The infrastructure of the facility, including its structural structure, architectural and engineering infrastructure, information and communication systems, materials, decoration and installations, and interoperability are developed in a qualitative manner, taking into account the requirements of sustainability and convenient use. The proposed technological, engineering, constructional solutions meet the set requirements.</w:t>
                  </w:r>
                </w:p>
              </w:tc>
            </w:tr>
            <w:tr w:rsidR="00BD4A04" w:rsidRPr="0090136C" w:rsidTr="00BD4A04">
              <w:tc>
                <w:tcPr>
                  <w:tcW w:w="1229" w:type="dxa"/>
                  <w:tcBorders>
                    <w:right w:val="single" w:sz="4" w:space="0" w:color="E5B8B7"/>
                  </w:tcBorders>
                  <w:shd w:val="clear" w:color="auto" w:fill="F2DBDB"/>
                </w:tcPr>
                <w:p w:rsidR="00BD4A04" w:rsidRPr="0090136C" w:rsidRDefault="00BD4A04" w:rsidP="00BD4A04">
                  <w:pPr>
                    <w:spacing w:line="276" w:lineRule="auto"/>
                    <w:jc w:val="center"/>
                    <w:rPr>
                      <w:b/>
                      <w:bCs/>
                    </w:rPr>
                  </w:pPr>
                  <w:r>
                    <w:rPr>
                      <w:rStyle w:val="Normal"/>
                      <w:b/>
                    </w:rPr>
                    <w:t>50-79</w:t>
                  </w:r>
                </w:p>
              </w:tc>
              <w:tc>
                <w:tcPr>
                  <w:tcW w:w="8659" w:type="dxa"/>
                  <w:tcBorders>
                    <w:top w:val="single" w:sz="4" w:space="0" w:color="E5B8B7"/>
                    <w:left w:val="single" w:sz="4" w:space="0" w:color="E5B8B7"/>
                    <w:bottom w:val="single" w:sz="4" w:space="0" w:color="E5B8B7"/>
                  </w:tcBorders>
                  <w:shd w:val="clear" w:color="auto" w:fill="F2DBDB"/>
                  <w:vAlign w:val="center"/>
                </w:tcPr>
                <w:p w:rsidR="00BD4A04" w:rsidRPr="0090136C" w:rsidRDefault="00BD4A04" w:rsidP="00BD4A04">
                  <w:pPr>
                    <w:widowControl w:val="0"/>
                    <w:autoSpaceDE w:val="0"/>
                    <w:autoSpaceDN w:val="0"/>
                    <w:adjustRightInd w:val="0"/>
                    <w:spacing w:line="276" w:lineRule="auto"/>
                    <w:ind w:right="34"/>
                    <w:jc w:val="both"/>
                    <w:rPr>
                      <w:bCs/>
                    </w:rPr>
                  </w:pPr>
                  <w:r>
                    <w:rPr>
                      <w:rStyle w:val="Normal"/>
                    </w:rPr>
                    <w:t xml:space="preserve">The proposed functionality of the object - the layout of the space, their interconnections are adapted to the current needs of the Public partner, but the potential change needs can not be estimated. The proposed technical solution is not uniform and fully justified. The proposal specifies the Object's infrastructure, including its structure, architectural and engineering infrastructure, information and communication systems, materials, finish and installations, but does not provide their mutual compatibility, it is not possible to properly assess whether the Object's infrastructure is developed with quality, subject to the requirements of </w:t>
                  </w:r>
                  <w:r>
                    <w:rPr>
                      <w:rStyle w:val="Normal"/>
                    </w:rPr>
                    <w:lastRenderedPageBreak/>
                    <w:t xml:space="preserve">sustainability and comfortable use. The proposed technological, engineering, constructional solutions meet the set requirements. The concept of the outer and inner spaces of the Object is presented, but it is not possible to assess in detail whether all spaces would be accessible, to ensure the safe operation of the entire infrastructure of the Object.  </w:t>
                  </w:r>
                </w:p>
                <w:p w:rsidR="00BD4A04" w:rsidRPr="0090136C" w:rsidRDefault="00BD4A04" w:rsidP="00BD4A04">
                  <w:pPr>
                    <w:widowControl w:val="0"/>
                    <w:autoSpaceDE w:val="0"/>
                    <w:autoSpaceDN w:val="0"/>
                    <w:adjustRightInd w:val="0"/>
                    <w:spacing w:line="276" w:lineRule="auto"/>
                    <w:ind w:right="34"/>
                    <w:jc w:val="both"/>
                    <w:rPr>
                      <w:bCs/>
                    </w:rPr>
                  </w:pPr>
                  <w:r>
                    <w:rPr>
                      <w:rStyle w:val="Normal"/>
                    </w:rPr>
                    <w:t xml:space="preserve">The technical solutions for the possibility of performing in the Object the functions and activities, which are mandated to the Public partner by law, are presented, but their validity is doubtful, with assumptions that were not checked. </w:t>
                  </w:r>
                </w:p>
              </w:tc>
            </w:tr>
            <w:tr w:rsidR="00BD4A04" w:rsidRPr="0090136C" w:rsidTr="00BD4A04">
              <w:tc>
                <w:tcPr>
                  <w:tcW w:w="1229" w:type="dxa"/>
                  <w:tcBorders>
                    <w:right w:val="single" w:sz="4" w:space="0" w:color="E5B8B7"/>
                  </w:tcBorders>
                  <w:shd w:val="clear" w:color="auto" w:fill="F2DBDB"/>
                </w:tcPr>
                <w:p w:rsidR="00BD4A04" w:rsidRPr="0090136C" w:rsidRDefault="00BD4A04" w:rsidP="00BD4A04">
                  <w:pPr>
                    <w:spacing w:line="276" w:lineRule="auto"/>
                    <w:jc w:val="center"/>
                    <w:rPr>
                      <w:b/>
                    </w:rPr>
                  </w:pPr>
                  <w:r>
                    <w:rPr>
                      <w:rStyle w:val="Normal"/>
                      <w:b/>
                    </w:rPr>
                    <w:lastRenderedPageBreak/>
                    <w:t>30-49</w:t>
                  </w:r>
                </w:p>
              </w:tc>
              <w:tc>
                <w:tcPr>
                  <w:tcW w:w="8659" w:type="dxa"/>
                  <w:tcBorders>
                    <w:top w:val="single" w:sz="4" w:space="0" w:color="E5B8B7"/>
                    <w:left w:val="single" w:sz="4" w:space="0" w:color="E5B8B7"/>
                    <w:bottom w:val="single" w:sz="4" w:space="0" w:color="E5B8B7"/>
                  </w:tcBorders>
                  <w:shd w:val="clear" w:color="auto" w:fill="F2DBDB"/>
                  <w:vAlign w:val="center"/>
                </w:tcPr>
                <w:p w:rsidR="00BD4A04" w:rsidRPr="0090136C" w:rsidRDefault="00BD4A04" w:rsidP="00BD4A04">
                  <w:pPr>
                    <w:widowControl w:val="0"/>
                    <w:autoSpaceDE w:val="0"/>
                    <w:autoSpaceDN w:val="0"/>
                    <w:adjustRightInd w:val="0"/>
                    <w:spacing w:line="276" w:lineRule="auto"/>
                    <w:ind w:right="34"/>
                    <w:jc w:val="both"/>
                    <w:rPr>
                      <w:bCs/>
                    </w:rPr>
                  </w:pPr>
                  <w:r>
                    <w:rPr>
                      <w:rStyle w:val="Normal"/>
                    </w:rPr>
                    <w:t>The proposal contains minimum solutions that meet the needs of the Public partner, the concept is not complete, there are minor uncertainties or non-compliance with the provisions of the Specification. The solutions are presented with insufficient details. The compliance of the solutions to the needs of the Public partner has not been sufficiently described, according to the respective evaluation criteria.</w:t>
                  </w:r>
                </w:p>
              </w:tc>
            </w:tr>
            <w:tr w:rsidR="00BD4A04" w:rsidRPr="0090136C" w:rsidTr="00BD4A04">
              <w:tc>
                <w:tcPr>
                  <w:tcW w:w="1229" w:type="dxa"/>
                  <w:tcBorders>
                    <w:bottom w:val="single" w:sz="4" w:space="0" w:color="E5B8B7"/>
                    <w:right w:val="single" w:sz="4" w:space="0" w:color="E5B8B7"/>
                  </w:tcBorders>
                  <w:shd w:val="clear" w:color="auto" w:fill="F2DBDB"/>
                </w:tcPr>
                <w:p w:rsidR="00BD4A04" w:rsidRPr="0090136C" w:rsidRDefault="00BD4A04" w:rsidP="00BD4A04">
                  <w:pPr>
                    <w:spacing w:line="276" w:lineRule="auto"/>
                    <w:jc w:val="center"/>
                    <w:rPr>
                      <w:b/>
                      <w:bCs/>
                    </w:rPr>
                  </w:pPr>
                  <w:r>
                    <w:rPr>
                      <w:rStyle w:val="Normal"/>
                      <w:b/>
                    </w:rPr>
                    <w:t>0-29</w:t>
                  </w:r>
                </w:p>
              </w:tc>
              <w:tc>
                <w:tcPr>
                  <w:tcW w:w="8659" w:type="dxa"/>
                  <w:tcBorders>
                    <w:top w:val="single" w:sz="4" w:space="0" w:color="E5B8B7"/>
                    <w:left w:val="single" w:sz="4" w:space="0" w:color="E5B8B7"/>
                    <w:bottom w:val="single" w:sz="4" w:space="0" w:color="E5B8B7"/>
                  </w:tcBorders>
                  <w:shd w:val="clear" w:color="auto" w:fill="F2DBDB"/>
                  <w:vAlign w:val="center"/>
                </w:tcPr>
                <w:p w:rsidR="00BD4A04" w:rsidRPr="0090136C" w:rsidRDefault="00BD4A04" w:rsidP="00BD4A04">
                  <w:pPr>
                    <w:widowControl w:val="0"/>
                    <w:autoSpaceDE w:val="0"/>
                    <w:autoSpaceDN w:val="0"/>
                    <w:adjustRightInd w:val="0"/>
                    <w:spacing w:line="276" w:lineRule="auto"/>
                    <w:ind w:right="34"/>
                    <w:jc w:val="both"/>
                    <w:rPr>
                      <w:bCs/>
                    </w:rPr>
                  </w:pPr>
                  <w:r>
                    <w:rPr>
                      <w:rStyle w:val="Normal"/>
                    </w:rPr>
                    <w:t>The proposal contains incomplete, fragmentary, inconsistent, doubts as to whether the technical solution meets the requirements of the Terms, or ensures the needs of the public authority. There is a reasonable suspicion that the Proposal complies with the evaluation criteria is purely formal, not sufficiently substantiated by deliverable Solutions. The proposal contains information on how the Specification requirements will be fulfilled in accordance with the relevant evaluation criteria are poorly convincing or poorly designed, described (not provided), important functional and / or architectural, engineering, technological, solutions, and ways to achieve them. There is a risk that the expected results will not be achieved according to the relevant evaluation criteria.</w:t>
                  </w:r>
                </w:p>
              </w:tc>
            </w:tr>
          </w:tbl>
          <w:p w:rsidR="00BD4A04" w:rsidRPr="00B20609" w:rsidRDefault="00BD4A04" w:rsidP="00BD4A04">
            <w:pPr>
              <w:spacing w:line="276" w:lineRule="auto"/>
              <w:jc w:val="both"/>
              <w:rPr>
                <w:b/>
                <w:bCs/>
                <w:color w:val="000000"/>
              </w:rPr>
            </w:pPr>
          </w:p>
        </w:tc>
      </w:tr>
      <w:tr w:rsidR="00BD4A04" w:rsidRPr="0090136C" w:rsidTr="00BD4A04">
        <w:tc>
          <w:tcPr>
            <w:tcW w:w="9628" w:type="dxa"/>
            <w:shd w:val="clear" w:color="auto" w:fill="D99594"/>
          </w:tcPr>
          <w:p w:rsidR="00BD4A04" w:rsidRPr="00B20609" w:rsidRDefault="00BD4A04" w:rsidP="00BD4A04">
            <w:pPr>
              <w:spacing w:line="276" w:lineRule="auto"/>
              <w:jc w:val="center"/>
              <w:rPr>
                <w:b/>
                <w:bCs/>
                <w:color w:val="FFFFFF"/>
              </w:rPr>
            </w:pPr>
            <w:r>
              <w:rPr>
                <w:rStyle w:val="Normal"/>
                <w:b/>
                <w:color w:val="FFFFFF"/>
              </w:rPr>
              <w:lastRenderedPageBreak/>
              <w:t>ENERGY EFFICIENCY (P</w:t>
            </w:r>
            <w:r>
              <w:rPr>
                <w:rStyle w:val="Normal"/>
                <w:b/>
                <w:color w:val="FFFFFF"/>
                <w:vertAlign w:val="subscript"/>
              </w:rPr>
              <w:t>2</w:t>
            </w:r>
            <w:r>
              <w:rPr>
                <w:rStyle w:val="Normal"/>
                <w:b/>
                <w:color w:val="FFFFFF"/>
              </w:rPr>
              <w:t xml:space="preserve">) </w:t>
            </w:r>
          </w:p>
          <w:p w:rsidR="00BD4A04" w:rsidRPr="00B20609" w:rsidRDefault="00BD4A04" w:rsidP="00BD4A04">
            <w:pPr>
              <w:spacing w:line="276" w:lineRule="auto"/>
              <w:jc w:val="center"/>
              <w:rPr>
                <w:b/>
                <w:bCs/>
                <w:color w:val="FFFFFF"/>
              </w:rPr>
            </w:pPr>
            <w:r>
              <w:rPr>
                <w:rStyle w:val="Normal"/>
                <w:b/>
                <w:color w:val="FFFFFF"/>
              </w:rPr>
              <w:t>Evaluation rate 2.2</w:t>
            </w:r>
          </w:p>
        </w:tc>
      </w:tr>
      <w:tr w:rsidR="00BD4A04" w:rsidRPr="0090136C" w:rsidTr="00BD4A04">
        <w:tc>
          <w:tcPr>
            <w:tcW w:w="9628" w:type="dxa"/>
            <w:shd w:val="clear" w:color="auto" w:fill="FFFFFF"/>
          </w:tcPr>
          <w:p w:rsidR="00BD4A04" w:rsidRPr="00B20609" w:rsidRDefault="00BD4A04" w:rsidP="00BD4A04">
            <w:pPr>
              <w:spacing w:line="276" w:lineRule="auto"/>
              <w:jc w:val="both"/>
              <w:rPr>
                <w:bCs/>
                <w:color w:val="000000"/>
              </w:rPr>
            </w:pPr>
            <w:r>
              <w:rPr>
                <w:rStyle w:val="Normal"/>
                <w:color w:val="000000"/>
              </w:rPr>
              <w:t>The estimated water and energy consumption per year of the Object specified by the Offeror shall be assessed: R</w:t>
            </w:r>
            <w:r>
              <w:rPr>
                <w:rStyle w:val="Normal"/>
                <w:color w:val="000000"/>
                <w:vertAlign w:val="subscript"/>
              </w:rPr>
              <w:t>s</w:t>
            </w:r>
            <w:r>
              <w:rPr>
                <w:rStyle w:val="Normal"/>
                <w:color w:val="000000"/>
              </w:rPr>
              <w:t xml:space="preserve"> = R</w:t>
            </w:r>
            <w:r>
              <w:rPr>
                <w:rStyle w:val="Normal"/>
                <w:color w:val="000000"/>
                <w:vertAlign w:val="subscript"/>
              </w:rPr>
              <w:t>1</w:t>
            </w:r>
            <w:r>
              <w:rPr>
                <w:rStyle w:val="Normal"/>
                <w:color w:val="000000"/>
              </w:rPr>
              <w:t xml:space="preserve"> + R</w:t>
            </w:r>
            <w:r>
              <w:rPr>
                <w:rStyle w:val="Normal"/>
                <w:color w:val="000000"/>
                <w:vertAlign w:val="subscript"/>
              </w:rPr>
              <w:t>2</w:t>
            </w:r>
            <w:r>
              <w:rPr>
                <w:rStyle w:val="Normal"/>
                <w:color w:val="000000"/>
              </w:rPr>
              <w:t xml:space="preserve"> + R</w:t>
            </w:r>
            <w:r>
              <w:rPr>
                <w:rStyle w:val="Normal"/>
                <w:color w:val="000000"/>
                <w:vertAlign w:val="subscript"/>
              </w:rPr>
              <w:t>3</w:t>
            </w:r>
            <w:r>
              <w:rPr>
                <w:rStyle w:val="Normal"/>
                <w:color w:val="000000"/>
              </w:rPr>
              <w:t>.</w:t>
            </w:r>
          </w:p>
          <w:p w:rsidR="00BD4A04" w:rsidRPr="00B20609" w:rsidRDefault="00BD4A04" w:rsidP="00BD4A04">
            <w:pPr>
              <w:spacing w:line="276" w:lineRule="auto"/>
              <w:jc w:val="both"/>
              <w:rPr>
                <w:bCs/>
                <w:color w:val="000000"/>
              </w:rPr>
            </w:pPr>
            <w:r>
              <w:rPr>
                <w:rStyle w:val="Normal"/>
              </w:rPr>
              <w:t>The higher the score, the better the value of the parameter (P</w:t>
            </w:r>
            <w:r>
              <w:rPr>
                <w:rStyle w:val="Normal"/>
                <w:color w:val="000000"/>
                <w:vertAlign w:val="subscript"/>
              </w:rPr>
              <w:t>2</w:t>
            </w:r>
            <w:r>
              <w:rPr>
                <w:rStyle w:val="Normal"/>
              </w:rPr>
              <w:t>) for criterion (T).</w:t>
            </w:r>
          </w:p>
          <w:tbl>
            <w:tblPr>
              <w:tblW w:w="0" w:type="auto"/>
              <w:tblLook w:val="04A0" w:firstRow="1" w:lastRow="0" w:firstColumn="1" w:lastColumn="0" w:noHBand="0" w:noVBand="1"/>
            </w:tblPr>
            <w:tblGrid>
              <w:gridCol w:w="1510"/>
              <w:gridCol w:w="7902"/>
            </w:tblGrid>
            <w:tr w:rsidR="00BD4A04" w:rsidRPr="0090136C" w:rsidTr="00BD4A04">
              <w:tc>
                <w:tcPr>
                  <w:tcW w:w="1341" w:type="dxa"/>
                  <w:shd w:val="clear" w:color="auto" w:fill="E5B8B7"/>
                  <w:vAlign w:val="center"/>
                </w:tcPr>
                <w:p w:rsidR="00BD4A04" w:rsidRPr="00B20609" w:rsidRDefault="00BD4A04" w:rsidP="00BD4A04">
                  <w:pPr>
                    <w:spacing w:line="276" w:lineRule="auto"/>
                    <w:jc w:val="center"/>
                    <w:rPr>
                      <w:b/>
                      <w:color w:val="FFFFFF"/>
                    </w:rPr>
                  </w:pPr>
                  <w:r>
                    <w:rPr>
                      <w:rStyle w:val="Normal"/>
                      <w:b/>
                      <w:color w:val="FFFFFF"/>
                    </w:rPr>
                    <w:t>Point number</w:t>
                  </w:r>
                </w:p>
              </w:tc>
              <w:tc>
                <w:tcPr>
                  <w:tcW w:w="8071" w:type="dxa"/>
                  <w:shd w:val="clear" w:color="auto" w:fill="E5B8B7"/>
                  <w:vAlign w:val="center"/>
                </w:tcPr>
                <w:p w:rsidR="00BD4A04" w:rsidRPr="00B20609" w:rsidRDefault="00BD4A04" w:rsidP="00BD4A04">
                  <w:pPr>
                    <w:spacing w:line="276" w:lineRule="auto"/>
                    <w:jc w:val="center"/>
                    <w:rPr>
                      <w:b/>
                      <w:color w:val="FFFFFF"/>
                    </w:rPr>
                  </w:pPr>
                  <w:r>
                    <w:rPr>
                      <w:rStyle w:val="Normal"/>
                      <w:b/>
                      <w:color w:val="FFFFFF"/>
                    </w:rPr>
                    <w:t>Evaluation description</w:t>
                  </w:r>
                </w:p>
              </w:tc>
            </w:tr>
            <w:tr w:rsidR="00BD4A04" w:rsidRPr="0090136C" w:rsidTr="00BD4A04">
              <w:tc>
                <w:tcPr>
                  <w:tcW w:w="1341" w:type="dxa"/>
                  <w:tcBorders>
                    <w:right w:val="single" w:sz="4" w:space="0" w:color="E5B8B7"/>
                  </w:tcBorders>
                  <w:shd w:val="clear" w:color="auto" w:fill="F2DBDB"/>
                  <w:vAlign w:val="center"/>
                </w:tcPr>
                <w:p w:rsidR="00BD4A04" w:rsidRPr="00B20609" w:rsidRDefault="00BD4A04" w:rsidP="00BD4A04">
                  <w:pPr>
                    <w:spacing w:line="276" w:lineRule="auto"/>
                    <w:jc w:val="center"/>
                    <w:rPr>
                      <w:b/>
                      <w:color w:val="000000"/>
                    </w:rPr>
                  </w:pPr>
                  <w:r>
                    <w:rPr>
                      <w:rStyle w:val="Normal"/>
                      <w:b/>
                      <w:color w:val="000000"/>
                    </w:rPr>
                    <w:t>R</w:t>
                  </w:r>
                  <w:r>
                    <w:rPr>
                      <w:rStyle w:val="Normal"/>
                      <w:b/>
                      <w:color w:val="000000"/>
                      <w:vertAlign w:val="subscript"/>
                    </w:rPr>
                    <w:t>1</w:t>
                  </w:r>
                </w:p>
                <w:p w:rsidR="00BD4A04" w:rsidRPr="00B20609" w:rsidRDefault="00BD4A04" w:rsidP="00BD4A04">
                  <w:pPr>
                    <w:spacing w:line="276" w:lineRule="auto"/>
                    <w:jc w:val="center"/>
                    <w:rPr>
                      <w:color w:val="000000"/>
                    </w:rPr>
                  </w:pPr>
                  <w:r>
                    <w:rPr>
                      <w:rStyle w:val="Normal"/>
                      <w:color w:val="000000"/>
                    </w:rPr>
                    <w:t>Consumption of heat energy for the production of the hot water</w:t>
                  </w:r>
                </w:p>
              </w:tc>
              <w:tc>
                <w:tcPr>
                  <w:tcW w:w="8071" w:type="dxa"/>
                  <w:tcBorders>
                    <w:left w:val="single" w:sz="4" w:space="0" w:color="E5B8B7"/>
                    <w:bottom w:val="single" w:sz="4" w:space="0" w:color="E5B8B7"/>
                  </w:tcBorders>
                  <w:shd w:val="clear" w:color="auto" w:fill="F2DBDB"/>
                </w:tcPr>
                <w:p w:rsidR="00BD4A04" w:rsidRPr="00B20609" w:rsidRDefault="00BD4A04" w:rsidP="00BD4A04">
                  <w:pPr>
                    <w:spacing w:line="276" w:lineRule="auto"/>
                    <w:jc w:val="both"/>
                    <w:rPr>
                      <w:color w:val="000000"/>
                    </w:rPr>
                  </w:pPr>
                  <w:r>
                    <w:rPr>
                      <w:rStyle w:val="Normal"/>
                    </w:rPr>
                    <w:t>Comparison of the proposed lowest amount of the heat energy for the production of the hot water (m</w:t>
                  </w:r>
                  <w:r>
                    <w:rPr>
                      <w:rStyle w:val="Normal"/>
                      <w:vertAlign w:val="superscript"/>
                    </w:rPr>
                    <w:t>3</w:t>
                  </w:r>
                  <w:r>
                    <w:rPr>
                      <w:rStyle w:val="Normal"/>
                    </w:rPr>
                    <w:t>) (R</w:t>
                  </w:r>
                  <w:r>
                    <w:rPr>
                      <w:rStyle w:val="Normal"/>
                      <w:vertAlign w:val="subscript"/>
                    </w:rPr>
                    <w:t>1min</w:t>
                  </w:r>
                  <w:r>
                    <w:rPr>
                      <w:rStyle w:val="Normal"/>
                    </w:rPr>
                    <w:t>) and the amount of heat energy specified in the Tender (m</w:t>
                  </w:r>
                  <w:r>
                    <w:rPr>
                      <w:rStyle w:val="Normal"/>
                      <w:vertAlign w:val="superscript"/>
                    </w:rPr>
                    <w:t>3</w:t>
                  </w:r>
                  <w:r>
                    <w:rPr>
                      <w:rStyle w:val="Normal"/>
                    </w:rPr>
                    <w:t>) (R</w:t>
                  </w:r>
                  <w:r>
                    <w:rPr>
                      <w:rStyle w:val="Normal"/>
                      <w:vertAlign w:val="subscript"/>
                    </w:rPr>
                    <w:t>1p</w:t>
                  </w:r>
                  <w:r>
                    <w:rPr>
                      <w:rStyle w:val="Normal"/>
                    </w:rPr>
                    <w:t>):</w:t>
                  </w:r>
                </w:p>
                <w:p w:rsidR="00BD4A04" w:rsidRPr="00B20609" w:rsidRDefault="00BD4A04" w:rsidP="00BD4A04">
                  <w:pPr>
                    <w:spacing w:line="276" w:lineRule="auto"/>
                    <w:jc w:val="both"/>
                    <w:rPr>
                      <w:color w:val="000000"/>
                    </w:rPr>
                  </w:pPr>
                </w:p>
                <w:p w:rsidR="00BD4A04" w:rsidRPr="00717A85" w:rsidRDefault="00717A85" w:rsidP="00BD4A04">
                  <w:pPr>
                    <w:spacing w:line="276" w:lineRule="auto"/>
                    <w:jc w:val="both"/>
                    <w:rPr>
                      <w:bCs/>
                    </w:rPr>
                  </w:pPr>
                  <m:oMathPara>
                    <m:oMathParaPr>
                      <m:jc m:val="center"/>
                    </m:oMathParaPr>
                    <m:oMath>
                      <m:r>
                        <w:rPr>
                          <w:rFonts w:ascii="Cambria Math" w:hAnsi="Cambria Math"/>
                        </w:rPr>
                        <m:t>R1=</m:t>
                      </m:r>
                      <m:f>
                        <m:fPr>
                          <m:ctrlPr>
                            <w:ins w:id="223" w:author="Author">
                              <w:rPr>
                                <w:rFonts w:ascii="Cambria Math" w:hAnsi="Cambria Math"/>
                                <w:bCs/>
                                <w:i/>
                              </w:rPr>
                            </w:ins>
                          </m:ctrlPr>
                        </m:fPr>
                        <m:num>
                          <m:r>
                            <w:rPr>
                              <w:rFonts w:ascii="Cambria Math" w:hAnsi="Cambria Math"/>
                            </w:rPr>
                            <m:t>R1min</m:t>
                          </m:r>
                        </m:num>
                        <m:den>
                          <m:r>
                            <w:rPr>
                              <w:rFonts w:ascii="Cambria Math" w:hAnsi="Cambria Math"/>
                            </w:rPr>
                            <m:t>R1p</m:t>
                          </m:r>
                        </m:den>
                      </m:f>
                    </m:oMath>
                  </m:oMathPara>
                </w:p>
                <w:p w:rsidR="00BD4A04" w:rsidRPr="00B20609" w:rsidRDefault="00BD4A04" w:rsidP="00BD4A04">
                  <w:pPr>
                    <w:spacing w:line="276" w:lineRule="auto"/>
                    <w:jc w:val="both"/>
                    <w:rPr>
                      <w:color w:val="000000"/>
                    </w:rPr>
                  </w:pPr>
                </w:p>
              </w:tc>
            </w:tr>
            <w:tr w:rsidR="00BD4A04" w:rsidRPr="0090136C" w:rsidTr="00BD4A04">
              <w:tc>
                <w:tcPr>
                  <w:tcW w:w="1341" w:type="dxa"/>
                  <w:tcBorders>
                    <w:right w:val="single" w:sz="4" w:space="0" w:color="E5B8B7"/>
                  </w:tcBorders>
                  <w:shd w:val="clear" w:color="auto" w:fill="F2DBDB"/>
                  <w:vAlign w:val="center"/>
                </w:tcPr>
                <w:p w:rsidR="00BD4A04" w:rsidRPr="00B20609" w:rsidRDefault="00BD4A04" w:rsidP="00BD4A04">
                  <w:pPr>
                    <w:spacing w:line="276" w:lineRule="auto"/>
                    <w:jc w:val="center"/>
                    <w:rPr>
                      <w:b/>
                      <w:color w:val="000000"/>
                    </w:rPr>
                  </w:pPr>
                  <w:r>
                    <w:rPr>
                      <w:rStyle w:val="Normal"/>
                      <w:b/>
                      <w:color w:val="000000"/>
                    </w:rPr>
                    <w:t>R</w:t>
                  </w:r>
                  <w:r>
                    <w:rPr>
                      <w:rStyle w:val="Normal"/>
                      <w:b/>
                      <w:color w:val="000000"/>
                      <w:vertAlign w:val="subscript"/>
                    </w:rPr>
                    <w:t>2</w:t>
                  </w:r>
                </w:p>
                <w:p w:rsidR="00BD4A04" w:rsidRPr="00B20609" w:rsidRDefault="00BD4A04" w:rsidP="00BD4A04">
                  <w:pPr>
                    <w:spacing w:line="276" w:lineRule="auto"/>
                    <w:jc w:val="center"/>
                    <w:rPr>
                      <w:color w:val="000000"/>
                    </w:rPr>
                  </w:pPr>
                  <w:r>
                    <w:rPr>
                      <w:rStyle w:val="Normal"/>
                      <w:color w:val="000000"/>
                    </w:rPr>
                    <w:t xml:space="preserve">Consumption of the heat energy for </w:t>
                  </w:r>
                  <w:r>
                    <w:rPr>
                      <w:rStyle w:val="Normal"/>
                      <w:color w:val="000000"/>
                    </w:rPr>
                    <w:lastRenderedPageBreak/>
                    <w:t>the heating of the premises</w:t>
                  </w:r>
                </w:p>
              </w:tc>
              <w:tc>
                <w:tcPr>
                  <w:tcW w:w="8071" w:type="dxa"/>
                  <w:tcBorders>
                    <w:top w:val="single" w:sz="4" w:space="0" w:color="E5B8B7"/>
                    <w:left w:val="single" w:sz="4" w:space="0" w:color="E5B8B7"/>
                    <w:bottom w:val="single" w:sz="4" w:space="0" w:color="E5B8B7"/>
                  </w:tcBorders>
                  <w:shd w:val="clear" w:color="auto" w:fill="F2DBDB"/>
                </w:tcPr>
                <w:p w:rsidR="00BD4A04" w:rsidRPr="00B20609" w:rsidRDefault="00BD4A04" w:rsidP="00BD4A04">
                  <w:pPr>
                    <w:spacing w:line="276" w:lineRule="auto"/>
                    <w:jc w:val="both"/>
                    <w:rPr>
                      <w:color w:val="000000"/>
                    </w:rPr>
                  </w:pPr>
                  <w:r>
                    <w:rPr>
                      <w:rStyle w:val="Normal"/>
                    </w:rPr>
                    <w:lastRenderedPageBreak/>
                    <w:t>Comparison of the proposed lowest amount of the heat energy for the heating of the premises (m</w:t>
                  </w:r>
                  <w:r>
                    <w:rPr>
                      <w:rStyle w:val="Normal"/>
                      <w:vertAlign w:val="superscript"/>
                    </w:rPr>
                    <w:t>3</w:t>
                  </w:r>
                  <w:r>
                    <w:rPr>
                      <w:rStyle w:val="Normal"/>
                    </w:rPr>
                    <w:t>) (R</w:t>
                  </w:r>
                  <w:r>
                    <w:rPr>
                      <w:rStyle w:val="Normal"/>
                      <w:vertAlign w:val="subscript"/>
                    </w:rPr>
                    <w:t>2min</w:t>
                  </w:r>
                  <w:r>
                    <w:rPr>
                      <w:rStyle w:val="Normal"/>
                    </w:rPr>
                    <w:t>) and the amount of heat energy specified in the Tender for consumption (m</w:t>
                  </w:r>
                  <w:r>
                    <w:rPr>
                      <w:rStyle w:val="Normal"/>
                      <w:vertAlign w:val="superscript"/>
                    </w:rPr>
                    <w:t>3</w:t>
                  </w:r>
                  <w:r>
                    <w:rPr>
                      <w:rStyle w:val="Normal"/>
                    </w:rPr>
                    <w:t>) (R</w:t>
                  </w:r>
                  <w:r>
                    <w:rPr>
                      <w:rStyle w:val="Normal"/>
                      <w:vertAlign w:val="subscript"/>
                    </w:rPr>
                    <w:t>2p</w:t>
                  </w:r>
                  <w:r>
                    <w:rPr>
                      <w:rStyle w:val="Normal"/>
                    </w:rPr>
                    <w:t>):</w:t>
                  </w:r>
                </w:p>
                <w:p w:rsidR="00BD4A04" w:rsidRPr="00B20609" w:rsidRDefault="00BD4A04" w:rsidP="00BD4A04">
                  <w:pPr>
                    <w:spacing w:line="276" w:lineRule="auto"/>
                    <w:jc w:val="both"/>
                    <w:rPr>
                      <w:color w:val="000000"/>
                    </w:rPr>
                  </w:pPr>
                </w:p>
                <w:p w:rsidR="00BD4A04" w:rsidRPr="00717A85" w:rsidRDefault="00717A85" w:rsidP="00BD4A04">
                  <w:pPr>
                    <w:spacing w:line="276" w:lineRule="auto"/>
                    <w:jc w:val="center"/>
                    <w:rPr>
                      <w:bCs/>
                    </w:rPr>
                  </w:pPr>
                  <m:oMathPara>
                    <m:oMathParaPr>
                      <m:jc m:val="center"/>
                    </m:oMathParaPr>
                    <m:oMath>
                      <m:r>
                        <w:rPr>
                          <w:rFonts w:ascii="Cambria Math" w:hAnsi="Cambria Math"/>
                        </w:rPr>
                        <w:lastRenderedPageBreak/>
                        <m:t>R2=</m:t>
                      </m:r>
                      <m:f>
                        <m:fPr>
                          <m:ctrlPr>
                            <w:ins w:id="224" w:author="Author">
                              <w:rPr>
                                <w:rFonts w:ascii="Cambria Math" w:hAnsi="Cambria Math"/>
                                <w:bCs/>
                                <w:i/>
                              </w:rPr>
                            </w:ins>
                          </m:ctrlPr>
                        </m:fPr>
                        <m:num>
                          <m:r>
                            <w:rPr>
                              <w:rFonts w:ascii="Cambria Math" w:hAnsi="Cambria Math"/>
                            </w:rPr>
                            <m:t>R2min</m:t>
                          </m:r>
                        </m:num>
                        <m:den>
                          <m:r>
                            <w:rPr>
                              <w:rFonts w:ascii="Cambria Math" w:hAnsi="Cambria Math"/>
                            </w:rPr>
                            <m:t>R2p</m:t>
                          </m:r>
                        </m:den>
                      </m:f>
                    </m:oMath>
                  </m:oMathPara>
                </w:p>
                <w:p w:rsidR="00BD4A04" w:rsidRPr="00B20609" w:rsidRDefault="00BD4A04" w:rsidP="00BD4A04">
                  <w:pPr>
                    <w:spacing w:line="276" w:lineRule="auto"/>
                    <w:jc w:val="center"/>
                    <w:rPr>
                      <w:color w:val="000000"/>
                    </w:rPr>
                  </w:pPr>
                </w:p>
              </w:tc>
            </w:tr>
            <w:tr w:rsidR="00BD4A04" w:rsidRPr="0090136C" w:rsidTr="00BD4A04">
              <w:tc>
                <w:tcPr>
                  <w:tcW w:w="1341" w:type="dxa"/>
                  <w:tcBorders>
                    <w:right w:val="single" w:sz="4" w:space="0" w:color="E5B8B7"/>
                  </w:tcBorders>
                  <w:shd w:val="clear" w:color="auto" w:fill="F2DBDB"/>
                  <w:vAlign w:val="center"/>
                </w:tcPr>
                <w:p w:rsidR="00BD4A04" w:rsidRPr="00B20609" w:rsidRDefault="00BD4A04" w:rsidP="00BD4A04">
                  <w:pPr>
                    <w:spacing w:line="276" w:lineRule="auto"/>
                    <w:jc w:val="center"/>
                    <w:rPr>
                      <w:b/>
                      <w:color w:val="000000"/>
                    </w:rPr>
                  </w:pPr>
                  <w:r>
                    <w:rPr>
                      <w:rStyle w:val="Normal"/>
                      <w:b/>
                      <w:color w:val="000000"/>
                    </w:rPr>
                    <w:lastRenderedPageBreak/>
                    <w:t>R</w:t>
                  </w:r>
                  <w:r>
                    <w:rPr>
                      <w:rStyle w:val="Normal"/>
                      <w:b/>
                      <w:color w:val="000000"/>
                      <w:vertAlign w:val="subscript"/>
                    </w:rPr>
                    <w:t>3</w:t>
                  </w:r>
                </w:p>
                <w:p w:rsidR="00BD4A04" w:rsidRPr="00B20609" w:rsidRDefault="00BD4A04" w:rsidP="00BD4A04">
                  <w:pPr>
                    <w:spacing w:line="276" w:lineRule="auto"/>
                    <w:jc w:val="center"/>
                    <w:rPr>
                      <w:color w:val="000000"/>
                    </w:rPr>
                  </w:pPr>
                  <w:r>
                    <w:rPr>
                      <w:rStyle w:val="Normal"/>
                      <w:color w:val="000000"/>
                    </w:rPr>
                    <w:t>Electricity consumption</w:t>
                  </w:r>
                </w:p>
              </w:tc>
              <w:tc>
                <w:tcPr>
                  <w:tcW w:w="8071" w:type="dxa"/>
                  <w:tcBorders>
                    <w:top w:val="single" w:sz="4" w:space="0" w:color="E5B8B7"/>
                    <w:left w:val="single" w:sz="4" w:space="0" w:color="E5B8B7"/>
                    <w:bottom w:val="single" w:sz="4" w:space="0" w:color="E5B8B7"/>
                  </w:tcBorders>
                  <w:shd w:val="clear" w:color="auto" w:fill="F2DBDB"/>
                </w:tcPr>
                <w:p w:rsidR="00BD4A04" w:rsidRPr="00B20609" w:rsidRDefault="00BD4A04" w:rsidP="00BD4A04">
                  <w:pPr>
                    <w:spacing w:line="276" w:lineRule="auto"/>
                    <w:jc w:val="both"/>
                    <w:rPr>
                      <w:color w:val="000000"/>
                    </w:rPr>
                  </w:pPr>
                  <w:r>
                    <w:rPr>
                      <w:rStyle w:val="Normal"/>
                    </w:rPr>
                    <w:t>Comparison of the electricity consumption (kWh) (R</w:t>
                  </w:r>
                  <w:r>
                    <w:rPr>
                      <w:rStyle w:val="Normal"/>
                      <w:vertAlign w:val="subscript"/>
                    </w:rPr>
                    <w:t>3min</w:t>
                  </w:r>
                  <w:r>
                    <w:rPr>
                      <w:rStyle w:val="Normal"/>
                    </w:rPr>
                    <w:t>) and the electricity consumption (kWh) (R</w:t>
                  </w:r>
                  <w:r>
                    <w:rPr>
                      <w:rStyle w:val="Normal"/>
                      <w:vertAlign w:val="subscript"/>
                    </w:rPr>
                    <w:t>3p</w:t>
                  </w:r>
                  <w:r>
                    <w:rPr>
                      <w:rStyle w:val="Normal"/>
                    </w:rPr>
                    <w:t>) proposed in the proposal:</w:t>
                  </w:r>
                </w:p>
                <w:p w:rsidR="00BD4A04" w:rsidRPr="00B20609" w:rsidRDefault="00BD4A04" w:rsidP="00BD4A04">
                  <w:pPr>
                    <w:spacing w:line="276" w:lineRule="auto"/>
                    <w:jc w:val="both"/>
                    <w:rPr>
                      <w:color w:val="000000"/>
                    </w:rPr>
                  </w:pPr>
                </w:p>
                <w:p w:rsidR="00BD4A04" w:rsidRPr="00717A85" w:rsidRDefault="00717A85" w:rsidP="00BD4A04">
                  <w:pPr>
                    <w:spacing w:line="276" w:lineRule="auto"/>
                    <w:jc w:val="both"/>
                    <w:rPr>
                      <w:bCs/>
                    </w:rPr>
                  </w:pPr>
                  <m:oMathPara>
                    <m:oMath>
                      <m:r>
                        <w:rPr>
                          <w:rFonts w:ascii="Cambria Math" w:hAnsi="Cambria Math"/>
                        </w:rPr>
                        <m:t>R3=</m:t>
                      </m:r>
                      <m:f>
                        <m:fPr>
                          <m:ctrlPr>
                            <w:ins w:id="225" w:author="Author">
                              <w:rPr>
                                <w:rFonts w:ascii="Cambria Math" w:hAnsi="Cambria Math"/>
                                <w:bCs/>
                                <w:i/>
                              </w:rPr>
                            </w:ins>
                          </m:ctrlPr>
                        </m:fPr>
                        <m:num>
                          <m:r>
                            <w:rPr>
                              <w:rFonts w:ascii="Cambria Math" w:hAnsi="Cambria Math"/>
                            </w:rPr>
                            <m:t>R3min</m:t>
                          </m:r>
                        </m:num>
                        <m:den>
                          <m:r>
                            <w:rPr>
                              <w:rFonts w:ascii="Cambria Math" w:hAnsi="Cambria Math"/>
                            </w:rPr>
                            <m:t>R3p</m:t>
                          </m:r>
                        </m:den>
                      </m:f>
                    </m:oMath>
                  </m:oMathPara>
                </w:p>
              </w:tc>
            </w:tr>
          </w:tbl>
          <w:p w:rsidR="00BD4A04" w:rsidRPr="00B20609" w:rsidRDefault="00BD4A04" w:rsidP="00BD4A04">
            <w:pPr>
              <w:spacing w:line="276" w:lineRule="auto"/>
              <w:jc w:val="both"/>
              <w:rPr>
                <w:bCs/>
                <w:color w:val="FFFFFF"/>
              </w:rPr>
            </w:pPr>
          </w:p>
        </w:tc>
      </w:tr>
      <w:tr w:rsidR="00BD4A04" w:rsidRPr="0090136C" w:rsidTr="00BD4A04">
        <w:tc>
          <w:tcPr>
            <w:tcW w:w="9628" w:type="dxa"/>
            <w:shd w:val="clear" w:color="auto" w:fill="D99594"/>
          </w:tcPr>
          <w:p w:rsidR="00BD4A04" w:rsidRPr="00B20609" w:rsidRDefault="00BD4A04" w:rsidP="00BD4A04">
            <w:pPr>
              <w:spacing w:line="276" w:lineRule="auto"/>
              <w:jc w:val="center"/>
              <w:rPr>
                <w:b/>
                <w:bCs/>
                <w:color w:val="FFFFFF"/>
              </w:rPr>
            </w:pPr>
            <w:r>
              <w:rPr>
                <w:rStyle w:val="Normal"/>
                <w:b/>
                <w:color w:val="FFFFFF"/>
              </w:rPr>
              <w:lastRenderedPageBreak/>
              <w:t>ACTIVITY PERFORMANCE EFFICIENCY (P</w:t>
            </w:r>
            <w:r>
              <w:rPr>
                <w:rStyle w:val="Normal"/>
                <w:b/>
                <w:color w:val="FFFFFF"/>
                <w:vertAlign w:val="subscript"/>
              </w:rPr>
              <w:t>3</w:t>
            </w:r>
            <w:r>
              <w:rPr>
                <w:rStyle w:val="Normal"/>
                <w:b/>
                <w:color w:val="FFFFFF"/>
              </w:rPr>
              <w:t>)</w:t>
            </w:r>
          </w:p>
          <w:p w:rsidR="00BD4A04" w:rsidRPr="00B20609" w:rsidRDefault="00BD4A04" w:rsidP="00BD4A04">
            <w:pPr>
              <w:spacing w:line="276" w:lineRule="auto"/>
              <w:jc w:val="center"/>
              <w:rPr>
                <w:b/>
                <w:bCs/>
                <w:color w:val="FFFFFF"/>
              </w:rPr>
            </w:pPr>
            <w:r>
              <w:rPr>
                <w:rStyle w:val="Normal"/>
                <w:b/>
                <w:color w:val="FFFFFF"/>
              </w:rPr>
              <w:t>Evaluation rate 2.3</w:t>
            </w:r>
          </w:p>
        </w:tc>
      </w:tr>
      <w:tr w:rsidR="00BD4A04" w:rsidRPr="0090136C" w:rsidTr="00BD4A04">
        <w:tc>
          <w:tcPr>
            <w:tcW w:w="9628" w:type="dxa"/>
            <w:shd w:val="clear" w:color="auto" w:fill="FFFFFF"/>
          </w:tcPr>
          <w:p w:rsidR="00BD4A04" w:rsidRPr="00B20609" w:rsidRDefault="00BD4A04" w:rsidP="00BD4A04">
            <w:pPr>
              <w:spacing w:line="276" w:lineRule="auto"/>
              <w:jc w:val="both"/>
              <w:rPr>
                <w:bCs/>
                <w:color w:val="000000"/>
              </w:rPr>
            </w:pPr>
            <w:r>
              <w:rPr>
                <w:rStyle w:val="Normal"/>
              </w:rPr>
              <w:t>Experts Performance Performance (criterion (T) parameter (P</w:t>
            </w:r>
            <w:r>
              <w:rPr>
                <w:rStyle w:val="Normal"/>
                <w:vertAlign w:val="subscript"/>
              </w:rPr>
              <w:t>3</w:t>
            </w:r>
            <w:r>
              <w:rPr>
                <w:rStyle w:val="Normal"/>
              </w:rPr>
              <w:t>)) will be assessed, among other things, taking into account the Strategy, the Object Creation, the Service Provision and Agreement Management Plan, the proposed Strategy for Quality Assurance Services throughout its provision and the effectiveness of the proposed measures:</w:t>
            </w:r>
          </w:p>
          <w:p w:rsidR="00BD4A04" w:rsidRPr="00B20609" w:rsidRDefault="00BD4A04" w:rsidP="00BD4A04">
            <w:pPr>
              <w:pStyle w:val="ListParagraph"/>
              <w:numPr>
                <w:ilvl w:val="0"/>
                <w:numId w:val="159"/>
              </w:numPr>
              <w:spacing w:line="276" w:lineRule="auto"/>
              <w:ind w:left="306" w:hanging="284"/>
              <w:jc w:val="both"/>
              <w:rPr>
                <w:bCs/>
                <w:color w:val="000000"/>
              </w:rPr>
            </w:pPr>
            <w:r>
              <w:rPr>
                <w:rStyle w:val="ListParagraph"/>
                <w:color w:val="000000"/>
              </w:rPr>
              <w:t>Functionality (Flexibility of service provision; Environmental protection; Object maintenance);</w:t>
            </w:r>
          </w:p>
          <w:p w:rsidR="00BD4A04" w:rsidRPr="00B20609" w:rsidRDefault="00BD4A04" w:rsidP="00BD4A04">
            <w:pPr>
              <w:pStyle w:val="ListParagraph"/>
              <w:numPr>
                <w:ilvl w:val="0"/>
                <w:numId w:val="159"/>
              </w:numPr>
              <w:spacing w:line="276" w:lineRule="auto"/>
              <w:ind w:left="306" w:hanging="284"/>
              <w:jc w:val="both"/>
              <w:rPr>
                <w:bCs/>
                <w:color w:val="000000"/>
              </w:rPr>
            </w:pPr>
            <w:r>
              <w:rPr>
                <w:rStyle w:val="ListParagraph"/>
                <w:color w:val="000000"/>
              </w:rPr>
              <w:t>management (human resources management, personnel selection, planning of activities).</w:t>
            </w:r>
          </w:p>
          <w:p w:rsidR="00BD4A04" w:rsidRPr="00B20609" w:rsidRDefault="00BD4A04" w:rsidP="00BD4A04">
            <w:pPr>
              <w:spacing w:line="276" w:lineRule="auto"/>
              <w:jc w:val="both"/>
              <w:rPr>
                <w:bCs/>
                <w:color w:val="000000"/>
              </w:rPr>
            </w:pPr>
            <w:r>
              <w:rPr>
                <w:rStyle w:val="Normal"/>
              </w:rPr>
              <w:t>The higher the score, the better the value of the parameter (P</w:t>
            </w:r>
            <w:r>
              <w:rPr>
                <w:rStyle w:val="Normal"/>
                <w:color w:val="000000"/>
                <w:vertAlign w:val="subscript"/>
              </w:rPr>
              <w:t>3</w:t>
            </w:r>
            <w:r>
              <w:rPr>
                <w:rStyle w:val="Normal"/>
              </w:rPr>
              <w:t>) for criterion (T).</w:t>
            </w:r>
            <w:r>
              <w:rPr>
                <w:rStyle w:val="Normal"/>
                <w:color w:val="000000"/>
              </w:rPr>
              <w:t xml:space="preserve"> </w:t>
            </w:r>
            <w:r>
              <w:rPr>
                <w:rStyle w:val="Normal"/>
                <w:b/>
              </w:rPr>
              <w:t xml:space="preserve">Further calculations use only the arithmetic average of expert calculations. </w:t>
            </w:r>
            <w:r>
              <w:rPr>
                <w:rStyle w:val="Normal"/>
                <w:color w:val="000000"/>
              </w:rPr>
              <w:t>The following table contains a description of each of possible scores:</w:t>
            </w:r>
          </w:p>
          <w:tbl>
            <w:tblPr>
              <w:tblW w:w="0" w:type="auto"/>
              <w:tblLook w:val="04A0" w:firstRow="1" w:lastRow="0" w:firstColumn="1" w:lastColumn="0" w:noHBand="0" w:noVBand="1"/>
            </w:tblPr>
            <w:tblGrid>
              <w:gridCol w:w="1214"/>
              <w:gridCol w:w="8198"/>
            </w:tblGrid>
            <w:tr w:rsidR="00BD4A04" w:rsidRPr="0090136C" w:rsidTr="00BD4A04">
              <w:tc>
                <w:tcPr>
                  <w:tcW w:w="1229" w:type="dxa"/>
                  <w:shd w:val="clear" w:color="auto" w:fill="E5B8B7"/>
                  <w:vAlign w:val="center"/>
                </w:tcPr>
                <w:p w:rsidR="00BD4A04" w:rsidRPr="00B20609" w:rsidRDefault="00BD4A04" w:rsidP="00BD4A04">
                  <w:pPr>
                    <w:spacing w:line="276" w:lineRule="auto"/>
                    <w:jc w:val="center"/>
                    <w:rPr>
                      <w:b/>
                      <w:color w:val="FFFFFF"/>
                    </w:rPr>
                  </w:pPr>
                  <w:r>
                    <w:rPr>
                      <w:rStyle w:val="Normal"/>
                      <w:b/>
                      <w:color w:val="FFFFFF"/>
                    </w:rPr>
                    <w:t>Point</w:t>
                  </w:r>
                </w:p>
                <w:p w:rsidR="00BD4A04" w:rsidRPr="00B20609" w:rsidRDefault="00BD4A04" w:rsidP="00BD4A04">
                  <w:pPr>
                    <w:spacing w:line="276" w:lineRule="auto"/>
                    <w:jc w:val="center"/>
                    <w:rPr>
                      <w:b/>
                      <w:color w:val="FFFFFF"/>
                    </w:rPr>
                  </w:pPr>
                  <w:r>
                    <w:rPr>
                      <w:rStyle w:val="Normal"/>
                      <w:b/>
                      <w:color w:val="FFFFFF"/>
                    </w:rPr>
                    <w:t>number</w:t>
                  </w:r>
                </w:p>
              </w:tc>
              <w:tc>
                <w:tcPr>
                  <w:tcW w:w="8659" w:type="dxa"/>
                  <w:shd w:val="clear" w:color="auto" w:fill="E5B8B7"/>
                  <w:vAlign w:val="center"/>
                </w:tcPr>
                <w:p w:rsidR="00BD4A04" w:rsidRPr="00B20609" w:rsidRDefault="00BD4A04" w:rsidP="00BD4A04">
                  <w:pPr>
                    <w:spacing w:line="276" w:lineRule="auto"/>
                    <w:jc w:val="center"/>
                    <w:rPr>
                      <w:b/>
                      <w:color w:val="FFFFFF"/>
                    </w:rPr>
                  </w:pPr>
                  <w:r>
                    <w:rPr>
                      <w:rStyle w:val="Normal"/>
                      <w:b/>
                      <w:color w:val="FFFFFF"/>
                    </w:rPr>
                    <w:t>Evaluation description</w:t>
                  </w:r>
                </w:p>
              </w:tc>
            </w:tr>
            <w:tr w:rsidR="00BD4A04" w:rsidRPr="0090136C" w:rsidTr="00BD4A04">
              <w:tc>
                <w:tcPr>
                  <w:tcW w:w="1229" w:type="dxa"/>
                  <w:tcBorders>
                    <w:right w:val="single" w:sz="2" w:space="0" w:color="E5B8B7"/>
                  </w:tcBorders>
                  <w:shd w:val="clear" w:color="auto" w:fill="F2DBDB"/>
                </w:tcPr>
                <w:p w:rsidR="00BD4A04" w:rsidRPr="0090136C" w:rsidRDefault="00BD4A04" w:rsidP="00BD4A04">
                  <w:pPr>
                    <w:spacing w:line="276" w:lineRule="auto"/>
                    <w:jc w:val="center"/>
                    <w:rPr>
                      <w:b/>
                      <w:bCs/>
                    </w:rPr>
                  </w:pPr>
                  <w:r>
                    <w:rPr>
                      <w:rStyle w:val="Normal"/>
                      <w:b/>
                    </w:rPr>
                    <w:t>80–100</w:t>
                  </w:r>
                </w:p>
              </w:tc>
              <w:tc>
                <w:tcPr>
                  <w:tcW w:w="8659" w:type="dxa"/>
                  <w:tcBorders>
                    <w:left w:val="single" w:sz="2" w:space="0" w:color="E5B8B7"/>
                    <w:bottom w:val="single" w:sz="2" w:space="0" w:color="E5B8B7"/>
                  </w:tcBorders>
                  <w:shd w:val="clear" w:color="auto" w:fill="F2DBDB"/>
                  <w:vAlign w:val="center"/>
                </w:tcPr>
                <w:p w:rsidR="00BD4A04" w:rsidRPr="0090136C" w:rsidRDefault="00BD4A04" w:rsidP="00BD4A04">
                  <w:pPr>
                    <w:widowControl w:val="0"/>
                    <w:autoSpaceDE w:val="0"/>
                    <w:autoSpaceDN w:val="0"/>
                    <w:adjustRightInd w:val="0"/>
                    <w:spacing w:line="276" w:lineRule="auto"/>
                    <w:ind w:right="34"/>
                    <w:jc w:val="both"/>
                  </w:pPr>
                  <w:r>
                    <w:rPr>
                      <w:rStyle w:val="Normal"/>
                    </w:rPr>
                    <w:t>The proposal provides a detailed and clear analysis of the Service Provider Strategy, demonstrating the Specification Requirements that exceeds the Perceptions of Service Needs and Interfaces with Related Fields and identifies specific measures to achieve the objectives. A unified and clear Service provision strategy is provided, including the flexibility of their provision with respect to the performance of the functions mandated to the Public partner by the legislation, in the event of unforeseen circumstances that may affect the schedules/stages/time of the Service provision. The service provision strategy includes innovative solutions, other important aspects, not mentioned in the requirements, fully meets the needs of the Service provision and the Project implementation strategy, all the links between all parts of the Service provision are shown and means for their security are justified. The proposal is based on a specific Service-Oriented Methodology. A reasoned and clear activity performance plan and action sequence are presented. Obviously, when drawing up an action plan, the Participant seeks to optimize the use of people and other resources, provides alternatives to solving problems due to delays or overlaps, shows the plan's interface with other parts of the Proposal and a common methodology for the provision of services. A clear, detailed and effective timetable for action, timing and timelines to be substantiated and explained in detail, in conjunction with the available staffing functions, shows that the plan was designed to optimize the use of people and other resources, provided possible alternatives.</w:t>
                  </w:r>
                </w:p>
              </w:tc>
            </w:tr>
            <w:tr w:rsidR="00BD4A04" w:rsidRPr="0090136C" w:rsidTr="00BD4A04">
              <w:tc>
                <w:tcPr>
                  <w:tcW w:w="1229" w:type="dxa"/>
                  <w:tcBorders>
                    <w:right w:val="single" w:sz="2" w:space="0" w:color="E5B8B7"/>
                  </w:tcBorders>
                  <w:shd w:val="clear" w:color="auto" w:fill="F2DBDB"/>
                </w:tcPr>
                <w:p w:rsidR="00BD4A04" w:rsidRPr="0090136C" w:rsidRDefault="00BD4A04" w:rsidP="00BD4A04">
                  <w:pPr>
                    <w:spacing w:line="276" w:lineRule="auto"/>
                    <w:jc w:val="center"/>
                    <w:rPr>
                      <w:b/>
                      <w:bCs/>
                    </w:rPr>
                  </w:pPr>
                  <w:r>
                    <w:rPr>
                      <w:rStyle w:val="Normal"/>
                      <w:b/>
                    </w:rPr>
                    <w:lastRenderedPageBreak/>
                    <w:t>50-79</w:t>
                  </w:r>
                </w:p>
              </w:tc>
              <w:tc>
                <w:tcPr>
                  <w:tcW w:w="8659" w:type="dxa"/>
                  <w:tcBorders>
                    <w:top w:val="single" w:sz="2" w:space="0" w:color="E5B8B7"/>
                    <w:left w:val="single" w:sz="2" w:space="0" w:color="E5B8B7"/>
                    <w:bottom w:val="single" w:sz="2" w:space="0" w:color="E5B8B7"/>
                  </w:tcBorders>
                  <w:shd w:val="clear" w:color="auto" w:fill="F2DBDB"/>
                  <w:vAlign w:val="center"/>
                </w:tcPr>
                <w:p w:rsidR="00BD4A04" w:rsidRPr="0090136C" w:rsidRDefault="00BD4A04" w:rsidP="00BD4A04">
                  <w:pPr>
                    <w:widowControl w:val="0"/>
                    <w:autoSpaceDE w:val="0"/>
                    <w:autoSpaceDN w:val="0"/>
                    <w:adjustRightInd w:val="0"/>
                    <w:spacing w:line="276" w:lineRule="auto"/>
                    <w:ind w:right="34"/>
                    <w:jc w:val="both"/>
                    <w:rPr>
                      <w:bCs/>
                    </w:rPr>
                  </w:pPr>
                  <w:r>
                    <w:rPr>
                      <w:rStyle w:val="Normal"/>
                    </w:rPr>
                    <w:t xml:space="preserve">The proposal's analysis of the Services Provisioning Strategy complies with the Specifications Provisions shown for the specific measure to achieve its objectives, but there is no indication of interconnection, it is not explained how the measures will integrate the overall objective of the Project. A Service Provision Strategy is presented that corresponds to the current needs of the Public partner, but does not explain how it will respond to the changing needs of the Public partner and the change of functions assigned to it by the legal acts. </w:t>
                  </w:r>
                </w:p>
                <w:p w:rsidR="00BD4A04" w:rsidRPr="0090136C" w:rsidRDefault="00BD4A04" w:rsidP="00BD4A04">
                  <w:pPr>
                    <w:widowControl w:val="0"/>
                    <w:autoSpaceDE w:val="0"/>
                    <w:autoSpaceDN w:val="0"/>
                    <w:adjustRightInd w:val="0"/>
                    <w:spacing w:line="276" w:lineRule="auto"/>
                    <w:ind w:right="34"/>
                    <w:jc w:val="both"/>
                    <w:rPr>
                      <w:bCs/>
                    </w:rPr>
                  </w:pPr>
                  <w:r>
                    <w:rPr>
                      <w:rStyle w:val="Normal"/>
                    </w:rPr>
                    <w:t>The presented activity plan meets the specified requirements, but it is not consistent and detailed so that its validity can be verified. The use of people and other resources is planned, the alternatives to resolve resource issues due to delays or other problems are provided. However, the provided information is more of a formal nature and not substantiated. The provided action schedule, time and deadlines are allocated for actions, but they are not explained and justified based on the functions of the available personnel.</w:t>
                  </w:r>
                </w:p>
              </w:tc>
            </w:tr>
            <w:tr w:rsidR="00BD4A04" w:rsidRPr="0090136C" w:rsidTr="00BD4A04">
              <w:tc>
                <w:tcPr>
                  <w:tcW w:w="1229" w:type="dxa"/>
                  <w:tcBorders>
                    <w:right w:val="single" w:sz="2" w:space="0" w:color="E5B8B7"/>
                  </w:tcBorders>
                  <w:shd w:val="clear" w:color="auto" w:fill="F2DBDB"/>
                </w:tcPr>
                <w:p w:rsidR="00BD4A04" w:rsidRPr="0090136C" w:rsidRDefault="00BD4A04" w:rsidP="00BD4A04">
                  <w:pPr>
                    <w:spacing w:line="276" w:lineRule="auto"/>
                    <w:jc w:val="center"/>
                    <w:rPr>
                      <w:b/>
                    </w:rPr>
                  </w:pPr>
                  <w:r>
                    <w:rPr>
                      <w:rStyle w:val="Normal"/>
                      <w:b/>
                    </w:rPr>
                    <w:t>30-49</w:t>
                  </w:r>
                </w:p>
              </w:tc>
              <w:tc>
                <w:tcPr>
                  <w:tcW w:w="8659" w:type="dxa"/>
                  <w:tcBorders>
                    <w:top w:val="single" w:sz="2" w:space="0" w:color="E5B8B7"/>
                    <w:left w:val="single" w:sz="2" w:space="0" w:color="E5B8B7"/>
                    <w:bottom w:val="single" w:sz="2" w:space="0" w:color="E5B8B7"/>
                  </w:tcBorders>
                  <w:shd w:val="clear" w:color="auto" w:fill="F2DBDB"/>
                  <w:vAlign w:val="center"/>
                </w:tcPr>
                <w:p w:rsidR="00BD4A04" w:rsidRPr="0090136C" w:rsidRDefault="00BD4A04" w:rsidP="00BD4A04">
                  <w:pPr>
                    <w:widowControl w:val="0"/>
                    <w:autoSpaceDE w:val="0"/>
                    <w:autoSpaceDN w:val="0"/>
                    <w:adjustRightInd w:val="0"/>
                    <w:spacing w:line="276" w:lineRule="auto"/>
                    <w:ind w:right="34"/>
                    <w:jc w:val="both"/>
                    <w:rPr>
                      <w:bCs/>
                    </w:rPr>
                  </w:pPr>
                  <w:r>
                    <w:rPr>
                      <w:rStyle w:val="Normal"/>
                    </w:rPr>
                    <w:t xml:space="preserve">The proposal contains minimum solutions that meet the needs of the Public partner, the Service provision strategy is not complete, there are minor uncertainties or non-compliance with the provisions of the Specifications. The solutions are presented with insufficient details. The compliance of the solutions to the needs of the Public partner has not been sufficiently described, according to the respective evaluation criteria. </w:t>
                  </w:r>
                </w:p>
              </w:tc>
            </w:tr>
            <w:tr w:rsidR="00BD4A04" w:rsidRPr="0090136C" w:rsidTr="00BD4A04">
              <w:tc>
                <w:tcPr>
                  <w:tcW w:w="1229" w:type="dxa"/>
                  <w:tcBorders>
                    <w:bottom w:val="single" w:sz="2" w:space="0" w:color="E5B8B7"/>
                    <w:right w:val="single" w:sz="2" w:space="0" w:color="E5B8B7"/>
                  </w:tcBorders>
                  <w:shd w:val="clear" w:color="auto" w:fill="F2DBDB"/>
                </w:tcPr>
                <w:p w:rsidR="00BD4A04" w:rsidRPr="0090136C" w:rsidRDefault="00BD4A04" w:rsidP="00BD4A04">
                  <w:pPr>
                    <w:spacing w:line="276" w:lineRule="auto"/>
                    <w:jc w:val="center"/>
                    <w:rPr>
                      <w:b/>
                      <w:bCs/>
                    </w:rPr>
                  </w:pPr>
                  <w:r>
                    <w:rPr>
                      <w:rStyle w:val="Normal"/>
                      <w:b/>
                    </w:rPr>
                    <w:t>0-29</w:t>
                  </w:r>
                </w:p>
              </w:tc>
              <w:tc>
                <w:tcPr>
                  <w:tcW w:w="8659" w:type="dxa"/>
                  <w:tcBorders>
                    <w:top w:val="single" w:sz="2" w:space="0" w:color="E5B8B7"/>
                    <w:left w:val="single" w:sz="2" w:space="0" w:color="E5B8B7"/>
                    <w:bottom w:val="single" w:sz="2" w:space="0" w:color="E5B8B7"/>
                  </w:tcBorders>
                  <w:shd w:val="clear" w:color="auto" w:fill="F2DBDB"/>
                  <w:vAlign w:val="center"/>
                </w:tcPr>
                <w:p w:rsidR="00BD4A04" w:rsidRPr="0090136C" w:rsidRDefault="00BD4A04" w:rsidP="00BD4A04">
                  <w:pPr>
                    <w:widowControl w:val="0"/>
                    <w:autoSpaceDE w:val="0"/>
                    <w:autoSpaceDN w:val="0"/>
                    <w:adjustRightInd w:val="0"/>
                    <w:spacing w:line="276" w:lineRule="auto"/>
                    <w:ind w:right="34"/>
                    <w:jc w:val="both"/>
                    <w:rPr>
                      <w:bCs/>
                    </w:rPr>
                  </w:pPr>
                  <w:r>
                    <w:rPr>
                      <w:rStyle w:val="Normal"/>
                    </w:rPr>
                    <w:t>The proposal is incomplete, provided in a fragmented, inconsistent way, the proposal's compliance with the specifications is purely formal. An estimate close to zero would mean that the descriptions of how the quality of the Services provided, the flexibility of the Services, the declaratively Subclaimed or inaccurately described Services, the Specification Requirements, and not the ways of achieving them, are described. There is a risk that the qualitative result or indicators will not be achieved and the objectives of the project will not be met.</w:t>
                  </w:r>
                </w:p>
              </w:tc>
            </w:tr>
          </w:tbl>
          <w:p w:rsidR="00BD4A04" w:rsidRPr="00B20609" w:rsidRDefault="00BD4A04" w:rsidP="00BD4A04">
            <w:pPr>
              <w:spacing w:line="276" w:lineRule="auto"/>
              <w:jc w:val="both"/>
              <w:rPr>
                <w:b/>
                <w:bCs/>
                <w:color w:val="FFFFFF"/>
              </w:rPr>
            </w:pPr>
          </w:p>
        </w:tc>
      </w:tr>
      <w:tr w:rsidR="00BD4A04" w:rsidRPr="0090136C" w:rsidTr="00BD4A04">
        <w:tc>
          <w:tcPr>
            <w:tcW w:w="9628" w:type="dxa"/>
            <w:shd w:val="clear" w:color="auto" w:fill="D99594"/>
          </w:tcPr>
          <w:p w:rsidR="00BD4A04" w:rsidRPr="00B20609" w:rsidRDefault="00BD4A04" w:rsidP="00BD4A04">
            <w:pPr>
              <w:spacing w:line="276" w:lineRule="auto"/>
              <w:jc w:val="center"/>
              <w:rPr>
                <w:b/>
                <w:bCs/>
                <w:color w:val="FFFFFF"/>
              </w:rPr>
            </w:pPr>
            <w:r>
              <w:rPr>
                <w:rStyle w:val="Normal"/>
                <w:b/>
                <w:color w:val="FFFFFF"/>
              </w:rPr>
              <w:lastRenderedPageBreak/>
              <w:t>THE SOUNDNESS, CLARITY AND EFFECTIVENESS OF THE AGREEMENT MANAGEMENT PLAN (P</w:t>
            </w:r>
            <w:r>
              <w:rPr>
                <w:rStyle w:val="Normal"/>
                <w:b/>
                <w:color w:val="FFFFFF"/>
                <w:vertAlign w:val="subscript"/>
              </w:rPr>
              <w:t>4</w:t>
            </w:r>
            <w:r>
              <w:rPr>
                <w:rStyle w:val="Normal"/>
                <w:b/>
                <w:color w:val="FFFFFF"/>
              </w:rPr>
              <w:t>)</w:t>
            </w:r>
          </w:p>
          <w:p w:rsidR="00BD4A04" w:rsidRPr="00B20609" w:rsidRDefault="00BD4A04" w:rsidP="00BD4A04">
            <w:pPr>
              <w:spacing w:line="276" w:lineRule="auto"/>
              <w:jc w:val="center"/>
              <w:rPr>
                <w:bCs/>
                <w:color w:val="000000"/>
              </w:rPr>
            </w:pPr>
            <w:r>
              <w:rPr>
                <w:rStyle w:val="Normal"/>
                <w:b/>
                <w:color w:val="FFFFFF"/>
              </w:rPr>
              <w:t>Evaluation rate 2.4</w:t>
            </w:r>
          </w:p>
        </w:tc>
      </w:tr>
      <w:tr w:rsidR="00BD4A04" w:rsidRPr="0090136C" w:rsidTr="00BD4A04">
        <w:tc>
          <w:tcPr>
            <w:tcW w:w="9628" w:type="dxa"/>
            <w:tcBorders>
              <w:bottom w:val="nil"/>
            </w:tcBorders>
            <w:shd w:val="clear" w:color="auto" w:fill="FFFFFF"/>
          </w:tcPr>
          <w:p w:rsidR="00BD4A04" w:rsidRPr="00B20609" w:rsidRDefault="00BD4A04" w:rsidP="00BD4A04">
            <w:pPr>
              <w:spacing w:line="276" w:lineRule="auto"/>
              <w:jc w:val="both"/>
              <w:rPr>
                <w:bCs/>
                <w:color w:val="000000"/>
              </w:rPr>
            </w:pPr>
            <w:r>
              <w:rPr>
                <w:rStyle w:val="Normal"/>
              </w:rPr>
              <w:t xml:space="preserve">The experts will assess </w:t>
            </w:r>
            <w:r>
              <w:rPr>
                <w:rStyle w:val="Normal"/>
                <w:b/>
              </w:rPr>
              <w:t>the validity, clarity and effectiveness of the Agreement Management Plan</w:t>
            </w:r>
            <w:r>
              <w:rPr>
                <w:rStyle w:val="Normal"/>
              </w:rPr>
              <w:t xml:space="preserve"> </w:t>
            </w:r>
            <w:r>
              <w:rPr>
                <w:rStyle w:val="Normal"/>
                <w:b/>
              </w:rPr>
              <w:t>(Parameter (P</w:t>
            </w:r>
            <w:r>
              <w:rPr>
                <w:rStyle w:val="Normal"/>
                <w:b/>
                <w:vertAlign w:val="subscript"/>
              </w:rPr>
              <w:t>4</w:t>
            </w:r>
            <w:r>
              <w:rPr>
                <w:rStyle w:val="Normal"/>
                <w:b/>
              </w:rPr>
              <w:t>) of the Criterion (T))</w:t>
            </w:r>
            <w:r>
              <w:rPr>
                <w:rStyle w:val="Normal"/>
              </w:rPr>
              <w:t xml:space="preserve"> presented in the Object Creation, Service Provider and Agreement Management Plan, taking into account, among other things, the following criteria:</w:t>
            </w:r>
          </w:p>
          <w:p w:rsidR="00BD4A04" w:rsidRPr="00B20609" w:rsidRDefault="00BD4A04" w:rsidP="00BD4A04">
            <w:pPr>
              <w:pStyle w:val="ListParagraph"/>
              <w:numPr>
                <w:ilvl w:val="0"/>
                <w:numId w:val="161"/>
              </w:numPr>
              <w:spacing w:line="276" w:lineRule="auto"/>
              <w:ind w:left="306" w:hanging="306"/>
              <w:jc w:val="both"/>
              <w:rPr>
                <w:bCs/>
                <w:color w:val="000000"/>
              </w:rPr>
            </w:pPr>
            <w:r>
              <w:rPr>
                <w:rStyle w:val="ListParagraph"/>
                <w:color w:val="000000"/>
              </w:rPr>
              <w:t>The validity and clarity of the responsibility of the entities involved in the project (including Sub-suppliers and other economic entities) for the establishment of the Object and the provision of the Service Effectiveness;</w:t>
            </w:r>
          </w:p>
          <w:p w:rsidR="00BD4A04" w:rsidRPr="00B20609" w:rsidRDefault="00BD4A04" w:rsidP="00BD4A04">
            <w:pPr>
              <w:pStyle w:val="ListParagraph"/>
              <w:numPr>
                <w:ilvl w:val="0"/>
                <w:numId w:val="161"/>
              </w:numPr>
              <w:spacing w:line="276" w:lineRule="auto"/>
              <w:ind w:left="306" w:hanging="306"/>
              <w:jc w:val="both"/>
              <w:rPr>
                <w:bCs/>
                <w:color w:val="000000"/>
              </w:rPr>
            </w:pPr>
            <w:r>
              <w:rPr>
                <w:rStyle w:val="ListParagraph"/>
                <w:color w:val="000000"/>
              </w:rPr>
              <w:t>Validity, detail, and efficiency of cooperation and communication plan of entities involved in the project (including sub-suppliers and other entities) and the Public partner K;</w:t>
            </w:r>
          </w:p>
          <w:p w:rsidR="00BD4A04" w:rsidRPr="00B20609" w:rsidRDefault="00BD4A04" w:rsidP="00BD4A04">
            <w:pPr>
              <w:pStyle w:val="ListParagraph"/>
              <w:numPr>
                <w:ilvl w:val="0"/>
                <w:numId w:val="161"/>
              </w:numPr>
              <w:spacing w:line="276" w:lineRule="auto"/>
              <w:ind w:left="306" w:hanging="306"/>
              <w:jc w:val="both"/>
              <w:rPr>
                <w:bCs/>
                <w:color w:val="000000"/>
              </w:rPr>
            </w:pPr>
            <w:r>
              <w:rPr>
                <w:rStyle w:val="ListParagraph"/>
                <w:color w:val="000000"/>
              </w:rPr>
              <w:t>Conformity of the Agreement risk management plan with the Conditions, its validity and efficiency.</w:t>
            </w:r>
          </w:p>
          <w:p w:rsidR="00BD4A04" w:rsidRPr="00B20609" w:rsidRDefault="00BD4A04" w:rsidP="00BD4A04">
            <w:pPr>
              <w:spacing w:line="276" w:lineRule="auto"/>
              <w:jc w:val="both"/>
              <w:rPr>
                <w:bCs/>
                <w:color w:val="000000"/>
              </w:rPr>
            </w:pPr>
            <w:r>
              <w:rPr>
                <w:rStyle w:val="Normal"/>
                <w:color w:val="000000"/>
              </w:rPr>
              <w:t xml:space="preserve">The Agreement management plan must be related to the performance of the Agreement and issues relevant to the Project, while avoiding excessive and generic information. </w:t>
            </w:r>
            <w:r>
              <w:rPr>
                <w:rStyle w:val="Normal"/>
                <w:b/>
              </w:rPr>
              <w:t xml:space="preserve">The higher the </w:t>
            </w:r>
            <w:r>
              <w:rPr>
                <w:rStyle w:val="Normal"/>
                <w:b/>
              </w:rPr>
              <w:lastRenderedPageBreak/>
              <w:t>score, the better the value of the parameter</w:t>
            </w:r>
            <w:r>
              <w:rPr>
                <w:rStyle w:val="Normal"/>
              </w:rPr>
              <w:t xml:space="preserve"> (P</w:t>
            </w:r>
            <w:r>
              <w:rPr>
                <w:rStyle w:val="Normal"/>
                <w:b/>
                <w:vertAlign w:val="subscript"/>
              </w:rPr>
              <w:t>4</w:t>
            </w:r>
            <w:r>
              <w:rPr>
                <w:rStyle w:val="Normal"/>
              </w:rPr>
              <w:t xml:space="preserve">) </w:t>
            </w:r>
            <w:r>
              <w:rPr>
                <w:rStyle w:val="Normal"/>
                <w:b/>
              </w:rPr>
              <w:t xml:space="preserve">for criterion (T). Further calculations use only the arithmetic average of expert calculations. </w:t>
            </w:r>
            <w:r>
              <w:rPr>
                <w:rStyle w:val="Normal"/>
                <w:color w:val="000000"/>
              </w:rPr>
              <w:t>The following table contains a description of each of possible scores:</w:t>
            </w:r>
          </w:p>
          <w:tbl>
            <w:tblPr>
              <w:tblW w:w="0" w:type="auto"/>
              <w:tblLook w:val="04A0" w:firstRow="1" w:lastRow="0" w:firstColumn="1" w:lastColumn="0" w:noHBand="0" w:noVBand="1"/>
            </w:tblPr>
            <w:tblGrid>
              <w:gridCol w:w="1182"/>
              <w:gridCol w:w="8230"/>
            </w:tblGrid>
            <w:tr w:rsidR="00BD4A04" w:rsidRPr="0090136C" w:rsidTr="00BD4A04">
              <w:tc>
                <w:tcPr>
                  <w:tcW w:w="1194" w:type="dxa"/>
                  <w:shd w:val="clear" w:color="auto" w:fill="E5B8B7"/>
                  <w:vAlign w:val="center"/>
                </w:tcPr>
                <w:p w:rsidR="00BD4A04" w:rsidRPr="0090136C" w:rsidRDefault="00BD4A04" w:rsidP="00BD4A04">
                  <w:pPr>
                    <w:spacing w:line="276" w:lineRule="auto"/>
                    <w:jc w:val="center"/>
                    <w:rPr>
                      <w:b/>
                      <w:bCs/>
                      <w:color w:val="FFFFFF"/>
                    </w:rPr>
                  </w:pPr>
                  <w:r>
                    <w:rPr>
                      <w:rStyle w:val="Normal"/>
                      <w:b/>
                      <w:color w:val="FFFFFF"/>
                    </w:rPr>
                    <w:t>Point number</w:t>
                  </w:r>
                </w:p>
              </w:tc>
              <w:tc>
                <w:tcPr>
                  <w:tcW w:w="8694" w:type="dxa"/>
                  <w:shd w:val="clear" w:color="auto" w:fill="E5B8B7"/>
                  <w:vAlign w:val="center"/>
                </w:tcPr>
                <w:p w:rsidR="00BD4A04" w:rsidRPr="0090136C" w:rsidRDefault="00BD4A04" w:rsidP="00BD4A04">
                  <w:pPr>
                    <w:spacing w:line="276" w:lineRule="auto"/>
                    <w:jc w:val="center"/>
                    <w:rPr>
                      <w:b/>
                      <w:bCs/>
                      <w:color w:val="FFFFFF"/>
                    </w:rPr>
                  </w:pPr>
                  <w:r>
                    <w:rPr>
                      <w:rStyle w:val="Normal"/>
                      <w:b/>
                      <w:color w:val="FFFFFF"/>
                    </w:rPr>
                    <w:t>Evaluation description</w:t>
                  </w:r>
                </w:p>
              </w:tc>
            </w:tr>
            <w:tr w:rsidR="00BD4A04" w:rsidRPr="0090136C" w:rsidTr="00BD4A04">
              <w:tc>
                <w:tcPr>
                  <w:tcW w:w="1194" w:type="dxa"/>
                  <w:tcBorders>
                    <w:right w:val="single" w:sz="2" w:space="0" w:color="E5B8B7"/>
                  </w:tcBorders>
                  <w:shd w:val="clear" w:color="auto" w:fill="F2DBDB"/>
                </w:tcPr>
                <w:p w:rsidR="00BD4A04" w:rsidRPr="0090136C" w:rsidRDefault="00BD4A04" w:rsidP="00BD4A04">
                  <w:pPr>
                    <w:spacing w:line="276" w:lineRule="auto"/>
                    <w:jc w:val="center"/>
                    <w:rPr>
                      <w:b/>
                      <w:bCs/>
                    </w:rPr>
                  </w:pPr>
                  <w:r>
                    <w:rPr>
                      <w:rStyle w:val="Normal"/>
                      <w:b/>
                    </w:rPr>
                    <w:t>80–100</w:t>
                  </w:r>
                </w:p>
              </w:tc>
              <w:tc>
                <w:tcPr>
                  <w:tcW w:w="8694" w:type="dxa"/>
                  <w:tcBorders>
                    <w:left w:val="single" w:sz="2" w:space="0" w:color="E5B8B7"/>
                    <w:bottom w:val="single" w:sz="2" w:space="0" w:color="E5B8B7"/>
                  </w:tcBorders>
                  <w:shd w:val="clear" w:color="auto" w:fill="F2DBDB"/>
                </w:tcPr>
                <w:p w:rsidR="00BD4A04" w:rsidRPr="0090136C" w:rsidRDefault="00BD4A04" w:rsidP="00BD4A04">
                  <w:pPr>
                    <w:spacing w:line="276" w:lineRule="auto"/>
                    <w:jc w:val="both"/>
                    <w:rPr>
                      <w:bCs/>
                    </w:rPr>
                  </w:pPr>
                  <w:r>
                    <w:rPr>
                      <w:rStyle w:val="Normal"/>
                    </w:rPr>
                    <w:t>The proposal provides a comprehensive and logically justified Agreement management plan that covers issues of the activity of the parties' involved in the project performance efficiency ensurance, communication, stakeholder, documentation and risk management. It describes in detail the ways in which the responsibility between suppliers and sub-suppliers will be ensured for the creation of the Object and performance of the activity, the ways in which communication and cooperation between all suppliers and sub-suppliers involved in the Project will take place, the issues of reporting and discussion between the Public partner or its authorized persons and the Participant periodicity are detailed, how the communication with the interested parties (third parties) will be conducted during the implementation of the Project, the means by which the communication will be conducted, the ways in which information about the Project will be provided to interested parties, how the conflicts between the Participant and interested parties will be resolved, how the issues regarding the provision of the information will be coordinated, how the communication's timeliness and efficiency are ensured. A detailed description of the ways and means for the presentation of the information about the ongoing Works and the provided the Services is presented. Risk management methods and measures are described in detail, from which the Commission can make sure that the Agreement will be managed effectively and its objectives will be ensured.</w:t>
                  </w:r>
                </w:p>
              </w:tc>
            </w:tr>
            <w:tr w:rsidR="00BD4A04" w:rsidRPr="0090136C" w:rsidTr="00BD4A04">
              <w:tc>
                <w:tcPr>
                  <w:tcW w:w="1194" w:type="dxa"/>
                  <w:tcBorders>
                    <w:right w:val="single" w:sz="2" w:space="0" w:color="E5B8B7"/>
                  </w:tcBorders>
                  <w:shd w:val="clear" w:color="auto" w:fill="F2DBDB"/>
                </w:tcPr>
                <w:p w:rsidR="00BD4A04" w:rsidRPr="0090136C" w:rsidRDefault="00BD4A04" w:rsidP="00BD4A04">
                  <w:pPr>
                    <w:spacing w:line="276" w:lineRule="auto"/>
                    <w:jc w:val="center"/>
                    <w:rPr>
                      <w:b/>
                      <w:bCs/>
                    </w:rPr>
                  </w:pPr>
                  <w:r>
                    <w:rPr>
                      <w:rStyle w:val="Normal"/>
                      <w:b/>
                    </w:rPr>
                    <w:t>50-79</w:t>
                  </w:r>
                </w:p>
              </w:tc>
              <w:tc>
                <w:tcPr>
                  <w:tcW w:w="8694" w:type="dxa"/>
                  <w:tcBorders>
                    <w:top w:val="single" w:sz="2" w:space="0" w:color="E5B8B7"/>
                    <w:left w:val="single" w:sz="2" w:space="0" w:color="E5B8B7"/>
                    <w:bottom w:val="single" w:sz="2" w:space="0" w:color="E5B8B7"/>
                  </w:tcBorders>
                  <w:shd w:val="clear" w:color="auto" w:fill="F2DBDB"/>
                </w:tcPr>
                <w:p w:rsidR="00BD4A04" w:rsidRPr="0090136C" w:rsidRDefault="00BD4A04" w:rsidP="00BD4A04">
                  <w:pPr>
                    <w:spacing w:line="276" w:lineRule="auto"/>
                    <w:jc w:val="both"/>
                    <w:rPr>
                      <w:bCs/>
                    </w:rPr>
                  </w:pPr>
                  <w:r>
                    <w:rPr>
                      <w:rStyle w:val="Normal"/>
                    </w:rPr>
                    <w:t xml:space="preserve">The proposal contains the Agreement management plan that covers the issues of the ensurance of suppliers' and sub-suppliers' responsibility for the creation of the Object and performance of the activity, communication, stakeholders, documentation and risk management, but its consistency and comprehensiveness are insufficient, the plan lacks detail, and this does not allow assessing the realness of its effectiveness and feasibility, or there are doubts about their feasibility and realness. It describes how the responsibility between suppliers and sub-suppliers will be divided and ensured during the creation of the Object and provision of the Services, the ways in which communication and cooperation between all suppliers and sub-suppliers involved in the Agreement will take place, the issues of reporting and discussion between the Public partner or its authorized persons and the Participant periodicity are detailed, how the communication with the interested parties (third parties) will be conducted during the implementation of the Project, the means by which the communication will be conducted, the ways in which information about the Project will be provided to interested parties, how the conflicts between the Participant and interested parties will be resolved, how the issues regarding the provision of the information will be coordinated with the Project implementer, how the communication's timeliness and efficiency are ensured, but the communication tools and methods that are specified do not ensure </w:t>
                  </w:r>
                  <w:r>
                    <w:rPr>
                      <w:rStyle w:val="Normal"/>
                    </w:rPr>
                    <w:lastRenderedPageBreak/>
                    <w:t>efficiency, are not detailed, there is no possibility to assess whether they are in line with the objectives of the activity and can help to achieve the goals of the project. A description of the ways and means of presenting information about ongoing work and provided services is presented, however, the document submission plan does not ensure efficiency, measures and methods are not specified, are not suitable for the complex project, it is not possible to assess whether they are in line with the objectives of the activity and can help achieve the objectives of the Project. There is also an unclear and unclear distribution of responsibilities between suppliers and Sub-suppliers and their assurance in the development of the Object. A risk management plan is presented, but there is no detailed description of the risk management techniques and measures, or the methods and means are not effective, are not suitable for the complex project, it is not possible to assess whether they are in line with the objectives of the activity and can help achieve the objectives of the project.</w:t>
                  </w:r>
                </w:p>
              </w:tc>
            </w:tr>
            <w:tr w:rsidR="00BD4A04" w:rsidRPr="0090136C" w:rsidTr="00BD4A04">
              <w:tc>
                <w:tcPr>
                  <w:tcW w:w="1194" w:type="dxa"/>
                  <w:tcBorders>
                    <w:bottom w:val="single" w:sz="2" w:space="0" w:color="E5B8B7"/>
                    <w:right w:val="single" w:sz="2" w:space="0" w:color="E5B8B7"/>
                  </w:tcBorders>
                  <w:shd w:val="clear" w:color="auto" w:fill="F2DBDB"/>
                </w:tcPr>
                <w:p w:rsidR="00BD4A04" w:rsidRPr="0090136C" w:rsidRDefault="00BD4A04" w:rsidP="00BD4A04">
                  <w:pPr>
                    <w:spacing w:line="276" w:lineRule="auto"/>
                    <w:jc w:val="center"/>
                    <w:rPr>
                      <w:b/>
                      <w:bCs/>
                    </w:rPr>
                  </w:pPr>
                  <w:r>
                    <w:rPr>
                      <w:rStyle w:val="Normal"/>
                      <w:b/>
                    </w:rPr>
                    <w:lastRenderedPageBreak/>
                    <w:t>0-49</w:t>
                  </w:r>
                </w:p>
              </w:tc>
              <w:tc>
                <w:tcPr>
                  <w:tcW w:w="8694" w:type="dxa"/>
                  <w:tcBorders>
                    <w:top w:val="single" w:sz="2" w:space="0" w:color="E5B8B7"/>
                    <w:left w:val="single" w:sz="2" w:space="0" w:color="E5B8B7"/>
                    <w:bottom w:val="single" w:sz="2" w:space="0" w:color="E5B8B7"/>
                  </w:tcBorders>
                  <w:shd w:val="clear" w:color="auto" w:fill="F2DBDB"/>
                </w:tcPr>
                <w:p w:rsidR="00BD4A04" w:rsidRPr="0090136C" w:rsidRDefault="00BD4A04" w:rsidP="00BD4A04">
                  <w:pPr>
                    <w:spacing w:line="276" w:lineRule="auto"/>
                    <w:jc w:val="both"/>
                    <w:rPr>
                      <w:bCs/>
                    </w:rPr>
                  </w:pPr>
                  <w:r>
                    <w:rPr>
                      <w:rStyle w:val="Normal"/>
                    </w:rPr>
                    <w:t>The offer is incomplete, fragmented, fragmented. There is a reasonable suspicion that the plans for the ensurance of responsibility of suppliers and sub-suppliers during the creation of the Object and the provision of the Services, communications, stakeholder, documentation and risk management meet the requirements only formally; the plans are not fully adapted for the implementation of the complex project. The description of how the plans will be implemented is either not convincing or poorly prepared, does not describe the important ways and means, or they are descriptive.</w:t>
                  </w:r>
                </w:p>
              </w:tc>
            </w:tr>
          </w:tbl>
          <w:p w:rsidR="00BD4A04" w:rsidRPr="00B20609" w:rsidRDefault="00BD4A04" w:rsidP="00BD4A04">
            <w:pPr>
              <w:spacing w:line="276" w:lineRule="auto"/>
              <w:jc w:val="both"/>
              <w:rPr>
                <w:bCs/>
                <w:color w:val="000000"/>
              </w:rPr>
            </w:pPr>
          </w:p>
        </w:tc>
      </w:tr>
    </w:tbl>
    <w:p w:rsidR="00BD4A04" w:rsidRPr="00B20609" w:rsidRDefault="00BD4A04" w:rsidP="00BD4A04">
      <w:pPr>
        <w:pStyle w:val="ListParagraph"/>
        <w:tabs>
          <w:tab w:val="left" w:pos="0"/>
        </w:tabs>
        <w:spacing w:line="276" w:lineRule="auto"/>
        <w:rPr>
          <w:color w:val="000000"/>
        </w:rPr>
      </w:pPr>
    </w:p>
    <w:p w:rsidR="00BD4A04" w:rsidRPr="00B20609" w:rsidRDefault="00BD4A04" w:rsidP="00BD4A04">
      <w:pPr>
        <w:tabs>
          <w:tab w:val="left" w:pos="0"/>
        </w:tabs>
        <w:spacing w:line="276" w:lineRule="auto"/>
        <w:jc w:val="both"/>
        <w:rPr>
          <w:color w:val="000000"/>
        </w:rPr>
      </w:pPr>
    </w:p>
    <w:p w:rsidR="00BD4A04" w:rsidRPr="00B20609" w:rsidRDefault="00BD4A04" w:rsidP="00BD4A04">
      <w:pPr>
        <w:pStyle w:val="ListParagraph"/>
        <w:numPr>
          <w:ilvl w:val="0"/>
          <w:numId w:val="16"/>
        </w:numPr>
        <w:tabs>
          <w:tab w:val="left" w:pos="0"/>
        </w:tabs>
        <w:spacing w:line="276" w:lineRule="auto"/>
        <w:jc w:val="center"/>
        <w:rPr>
          <w:b/>
          <w:smallCaps/>
          <w:color w:val="632423"/>
        </w:rPr>
      </w:pPr>
      <w:r>
        <w:rPr>
          <w:rStyle w:val="ListParagraph"/>
          <w:b/>
          <w:smallCaps/>
          <w:color w:val="632423"/>
        </w:rPr>
        <w:t>Evaluation and ranking of tenders</w:t>
      </w:r>
    </w:p>
    <w:p w:rsidR="00BD4A04" w:rsidRPr="00B20609" w:rsidRDefault="00BD4A04" w:rsidP="00BD4A04">
      <w:pPr>
        <w:tabs>
          <w:tab w:val="left" w:pos="0"/>
        </w:tabs>
        <w:spacing w:line="276" w:lineRule="auto"/>
        <w:jc w:val="both"/>
        <w:rPr>
          <w:color w:val="000000"/>
        </w:rPr>
      </w:pPr>
    </w:p>
    <w:p w:rsidR="00BD4A04" w:rsidRPr="00B20609" w:rsidRDefault="00BD4A04" w:rsidP="00BD4A04">
      <w:pPr>
        <w:spacing w:line="276" w:lineRule="auto"/>
        <w:jc w:val="both"/>
        <w:rPr>
          <w:rFonts w:eastAsia="Calibri"/>
          <w:color w:val="000000"/>
        </w:rPr>
      </w:pPr>
      <w:r>
        <w:rPr>
          <w:rStyle w:val="Normal"/>
          <w:color w:val="000000"/>
        </w:rPr>
        <w:t>The Commission will evaluate the Tenders according to the above-mentioned cost / quality ratio criteria and will select the most economically beneficial tender. A list of participants will be created in the descending order of the economic usefulness of the tenders. If the economic benefits of several Proposals are equal, the Participant whose respective Proposal has been submitted earlier will be preceded by the Participant List. The results of the evaluation, the conclusion of the order of the Participants, Solutions on the conclusion of the Agreement on the implementation of the Project and the objectives The deadline for the conclusion of the Agreement shall be communicated to the Participants not later than within 5 (five) Business Days from the Performance of the Proposals.</w:t>
      </w:r>
    </w:p>
    <w:p w:rsidR="00BD4A04" w:rsidRPr="00B20609" w:rsidRDefault="00BD4A04" w:rsidP="00BD4A04">
      <w:pPr>
        <w:spacing w:line="276" w:lineRule="auto"/>
        <w:jc w:val="both"/>
        <w:rPr>
          <w:rFonts w:eastAsia="Calibri"/>
          <w:color w:val="000000"/>
        </w:rPr>
      </w:pPr>
      <w:r>
        <w:rPr>
          <w:rStyle w:val="Normal"/>
          <w:color w:val="000000"/>
        </w:rPr>
        <w:t>The tenderer who has submitted the most economically advantageous tender will be invited to conclude a Agreement with a Public partner.</w:t>
      </w:r>
    </w:p>
    <w:p w:rsidR="00BD4A04" w:rsidRPr="00B20609" w:rsidRDefault="00BD4A04" w:rsidP="00BD4A04">
      <w:pPr>
        <w:spacing w:line="276" w:lineRule="auto"/>
        <w:jc w:val="both"/>
        <w:rPr>
          <w:color w:val="000000"/>
        </w:rPr>
      </w:pPr>
      <w:r>
        <w:rPr>
          <w:rStyle w:val="Normal"/>
          <w:color w:val="000000"/>
        </w:rPr>
        <w:t>In the event that only one Participant participates in the Competition Dialogue and the Proposal will submit only one Participant, or only one Participant's Proposal will meet the requirements set forth in the Conditions, this Participant will be considered the winner and his Proposal will not be evaluated according to the criteria of the price / quality ratio.</w:t>
      </w:r>
    </w:p>
    <w:p w:rsidR="00BD4A04" w:rsidRPr="00B20609" w:rsidRDefault="00BD4A04" w:rsidP="00BD4A04">
      <w:pPr>
        <w:spacing w:line="276" w:lineRule="auto"/>
        <w:jc w:val="both"/>
        <w:rPr>
          <w:color w:val="000000"/>
        </w:rPr>
      </w:pPr>
      <w:r>
        <w:rPr>
          <w:rStyle w:val="Normal"/>
          <w:color w:val="000000"/>
        </w:rPr>
        <w:t>At the request of the Participant, the Public partner will submit to it the characteristics and relative advantages of the winning bid for which this Offer was recognized as the best, as well as the name of the Participant submitting this Offer, the Maximum Remuneration (excluding its components), except for the confidential information indicated by the Participant.</w:t>
      </w:r>
    </w:p>
    <w:p w:rsidR="00BD4A04" w:rsidRPr="00B20609" w:rsidRDefault="00BD4A04" w:rsidP="00BD4A04">
      <w:pPr>
        <w:tabs>
          <w:tab w:val="left" w:pos="0"/>
        </w:tabs>
        <w:jc w:val="both"/>
        <w:rPr>
          <w:color w:val="000000"/>
        </w:rPr>
      </w:pPr>
    </w:p>
    <w:p w:rsidR="00BD4A04" w:rsidRDefault="00BD4A04" w:rsidP="00BD4A04">
      <w:pPr>
        <w:tabs>
          <w:tab w:val="left" w:pos="0"/>
        </w:tabs>
      </w:pPr>
      <w:r>
        <w:br w:type="page"/>
      </w:r>
      <w:bookmarkStart w:id="226" w:name="_Ref293667026"/>
      <w:r>
        <w:lastRenderedPageBreak/>
        <w:br w:type="page"/>
      </w:r>
    </w:p>
    <w:p w:rsidR="00BD4A04" w:rsidRPr="002A3128" w:rsidRDefault="00BD4A04" w:rsidP="00BD4A04">
      <w:pPr>
        <w:pStyle w:val="Title"/>
        <w:numPr>
          <w:ilvl w:val="0"/>
          <w:numId w:val="38"/>
        </w:numPr>
        <w:tabs>
          <w:tab w:val="left" w:pos="0"/>
        </w:tabs>
        <w:ind w:left="8364" w:firstLine="0"/>
        <w:rPr>
          <w:sz w:val="24"/>
          <w:szCs w:val="24"/>
        </w:rPr>
      </w:pPr>
      <w:bookmarkStart w:id="227" w:name="_Ref486508993"/>
      <w:r>
        <w:rPr>
          <w:rStyle w:val="Title"/>
          <w:sz w:val="24"/>
        </w:rPr>
        <w:t>Annex to the Conditions</w:t>
      </w:r>
      <w:bookmarkEnd w:id="226"/>
      <w:bookmarkEnd w:id="227"/>
    </w:p>
    <w:p w:rsidR="00BD4A04" w:rsidRPr="00B20609" w:rsidRDefault="00BD4A04" w:rsidP="00BD4A04">
      <w:pPr>
        <w:tabs>
          <w:tab w:val="left" w:pos="0"/>
        </w:tabs>
        <w:jc w:val="both"/>
        <w:rPr>
          <w:color w:val="632423"/>
        </w:rPr>
      </w:pPr>
    </w:p>
    <w:p w:rsidR="00BD4A04" w:rsidRPr="00B20609" w:rsidRDefault="00BD4A04" w:rsidP="00BD4A04">
      <w:pPr>
        <w:tabs>
          <w:tab w:val="left" w:pos="0"/>
        </w:tabs>
        <w:jc w:val="center"/>
        <w:rPr>
          <w:b/>
          <w:color w:val="632423"/>
        </w:rPr>
      </w:pPr>
      <w:r>
        <w:rPr>
          <w:rStyle w:val="Normal"/>
          <w:b/>
          <w:color w:val="632423"/>
        </w:rPr>
        <w:t>SUBMISSION OF SOLUTIONS/TENDERS</w:t>
      </w:r>
    </w:p>
    <w:p w:rsidR="00BD4A04" w:rsidRPr="00B20609" w:rsidRDefault="00BD4A04" w:rsidP="00BD4A04">
      <w:pPr>
        <w:tabs>
          <w:tab w:val="left" w:pos="0"/>
        </w:tabs>
        <w:jc w:val="center"/>
        <w:rPr>
          <w:color w:val="632423"/>
        </w:rPr>
      </w:pPr>
    </w:p>
    <w:p w:rsidR="00BD4A04" w:rsidRPr="008C5DCD" w:rsidRDefault="00BD4A04" w:rsidP="00BD4A04">
      <w:pPr>
        <w:pStyle w:val="1lygis"/>
        <w:tabs>
          <w:tab w:val="left" w:pos="0"/>
        </w:tabs>
        <w:spacing w:before="0" w:after="0" w:line="276" w:lineRule="auto"/>
        <w:rPr>
          <w:b w:val="0"/>
          <w:caps w:val="0"/>
        </w:rPr>
      </w:pPr>
      <w:r>
        <w:rPr>
          <w:rStyle w:val="1lygis"/>
          <w:b w:val="0"/>
          <w:caps w:val="0"/>
        </w:rPr>
        <w:t xml:space="preserve">Technical and financial proposals must be submitted in Lithuanian  </w:t>
      </w:r>
      <w:r>
        <w:rPr>
          <w:rStyle w:val="1lygis"/>
          <w:b w:val="0"/>
          <w:caps w:val="0"/>
          <w:color w:val="0033CC"/>
        </w:rPr>
        <w:t>[</w:t>
      </w:r>
      <w:r>
        <w:rPr>
          <w:rStyle w:val="1lygis"/>
          <w:b w:val="0"/>
          <w:i/>
          <w:caps w:val="0"/>
          <w:color w:val="0033CC"/>
        </w:rPr>
        <w:t xml:space="preserve">if applicable </w:t>
      </w:r>
      <w:r>
        <w:rPr>
          <w:rStyle w:val="1lygis"/>
          <w:b w:val="0"/>
          <w:i/>
          <w:caps w:val="0"/>
        </w:rPr>
        <w:t xml:space="preserve"> </w:t>
      </w:r>
      <w:r>
        <w:rPr>
          <w:rStyle w:val="1lygis"/>
          <w:b w:val="0"/>
          <w:caps w:val="0"/>
          <w:color w:val="009900"/>
        </w:rPr>
        <w:t xml:space="preserve">or </w:t>
      </w:r>
      <w:r>
        <w:rPr>
          <w:rStyle w:val="1lygis"/>
          <w:b w:val="0"/>
          <w:caps w:val="0"/>
          <w:color w:val="FF0000"/>
        </w:rPr>
        <w:t>[</w:t>
      </w:r>
      <w:r>
        <w:rPr>
          <w:rStyle w:val="1lygis"/>
          <w:b w:val="0"/>
          <w:i/>
          <w:caps w:val="0"/>
          <w:color w:val="FF0000"/>
        </w:rPr>
        <w:t>or in alternative language</w:t>
      </w:r>
      <w:r>
        <w:rPr>
          <w:rStyle w:val="1lygis"/>
          <w:b w:val="0"/>
          <w:caps w:val="0"/>
          <w:color w:val="FF0000"/>
        </w:rPr>
        <w:t>]</w:t>
      </w:r>
      <w:r>
        <w:rPr>
          <w:rStyle w:val="1lygis"/>
          <w:b w:val="0"/>
          <w:caps w:val="0"/>
          <w:color w:val="0033CC"/>
        </w:rPr>
        <w:t>]</w:t>
      </w:r>
      <w:r>
        <w:rPr>
          <w:rStyle w:val="1lygis"/>
          <w:b w:val="0"/>
          <w:caps w:val="0"/>
        </w:rPr>
        <w:t>. If the documents are submitted in</w:t>
      </w:r>
      <w:r>
        <w:rPr>
          <w:rStyle w:val="1lygis"/>
        </w:rPr>
        <w:t xml:space="preserve"> </w:t>
      </w:r>
      <w:r>
        <w:rPr>
          <w:rStyle w:val="1lygis"/>
          <w:b w:val="0"/>
          <w:caps w:val="0"/>
          <w:color w:val="0033CC"/>
        </w:rPr>
        <w:t>[</w:t>
      </w:r>
      <w:r>
        <w:rPr>
          <w:rStyle w:val="1lygis"/>
          <w:b w:val="0"/>
          <w:i/>
          <w:caps w:val="0"/>
          <w:color w:val="0033CC"/>
        </w:rPr>
        <w:t>if only Lithuanian is allowed</w:t>
      </w:r>
      <w:r>
        <w:rPr>
          <w:rStyle w:val="1lygis"/>
          <w:b w:val="0"/>
          <w:caps w:val="0"/>
          <w:color w:val="0033CC"/>
        </w:rPr>
        <w:t xml:space="preserve"> </w:t>
      </w:r>
      <w:r>
        <w:rPr>
          <w:rStyle w:val="1lygis"/>
          <w:b w:val="0"/>
          <w:caps w:val="0"/>
          <w:color w:val="009900"/>
        </w:rPr>
        <w:t>foreign</w:t>
      </w:r>
      <w:r>
        <w:rPr>
          <w:rStyle w:val="1lygis"/>
        </w:rPr>
        <w:t xml:space="preserve"> </w:t>
      </w:r>
      <w:r>
        <w:rPr>
          <w:rStyle w:val="1lygis"/>
          <w:b w:val="0"/>
          <w:caps w:val="0"/>
          <w:color w:val="0033CC"/>
        </w:rPr>
        <w:t xml:space="preserve">/ </w:t>
      </w:r>
      <w:r>
        <w:rPr>
          <w:rStyle w:val="1lygis"/>
          <w:b w:val="0"/>
          <w:i/>
          <w:caps w:val="0"/>
          <w:color w:val="0033CC"/>
        </w:rPr>
        <w:t>if more languages are allowed</w:t>
      </w:r>
      <w:r>
        <w:rPr>
          <w:rStyle w:val="1lygis"/>
          <w:b w:val="0"/>
          <w:caps w:val="0"/>
          <w:color w:val="0033CC"/>
        </w:rPr>
        <w:t xml:space="preserve"> </w:t>
      </w:r>
      <w:r>
        <w:rPr>
          <w:rStyle w:val="1lygis"/>
          <w:b w:val="0"/>
          <w:caps w:val="0"/>
          <w:color w:val="009900"/>
        </w:rPr>
        <w:t>other]</w:t>
      </w:r>
      <w:r>
        <w:rPr>
          <w:rStyle w:val="1lygis"/>
        </w:rPr>
        <w:t xml:space="preserve"> </w:t>
      </w:r>
      <w:r>
        <w:rPr>
          <w:rStyle w:val="1lygis"/>
          <w:b w:val="0"/>
          <w:caps w:val="0"/>
        </w:rPr>
        <w:t>language, they must be translated to Lithuanian</w:t>
      </w:r>
      <w:r>
        <w:rPr>
          <w:rStyle w:val="1lygis"/>
        </w:rPr>
        <w:t xml:space="preserve"> </w:t>
      </w:r>
      <w:r>
        <w:rPr>
          <w:rStyle w:val="1lygis"/>
          <w:b w:val="0"/>
          <w:caps w:val="0"/>
          <w:color w:val="0033CC"/>
        </w:rPr>
        <w:t>[</w:t>
      </w:r>
      <w:r>
        <w:rPr>
          <w:rStyle w:val="1lygis"/>
          <w:b w:val="0"/>
          <w:i/>
          <w:caps w:val="0"/>
          <w:color w:val="0033CC"/>
        </w:rPr>
        <w:t>if applicabl</w:t>
      </w:r>
      <w:r>
        <w:rPr>
          <w:rStyle w:val="1lygis"/>
          <w:b w:val="0"/>
          <w:caps w:val="0"/>
          <w:color w:val="0033CC"/>
        </w:rPr>
        <w:t xml:space="preserve">e </w:t>
      </w:r>
      <w:r>
        <w:rPr>
          <w:rStyle w:val="1lygis"/>
          <w:b w:val="0"/>
          <w:caps w:val="0"/>
          <w:color w:val="009900"/>
        </w:rPr>
        <w:t xml:space="preserve">or </w:t>
      </w:r>
      <w:r>
        <w:rPr>
          <w:rStyle w:val="1lygis"/>
          <w:b w:val="0"/>
          <w:caps w:val="0"/>
          <w:color w:val="FF0000"/>
        </w:rPr>
        <w:t>[</w:t>
      </w:r>
      <w:r>
        <w:rPr>
          <w:rStyle w:val="1lygis"/>
          <w:b w:val="0"/>
          <w:i/>
          <w:caps w:val="0"/>
          <w:color w:val="FF0000"/>
        </w:rPr>
        <w:t>alternative language</w:t>
      </w:r>
      <w:r>
        <w:rPr>
          <w:rStyle w:val="1lygis"/>
          <w:b w:val="0"/>
          <w:caps w:val="0"/>
          <w:color w:val="FF0000"/>
        </w:rPr>
        <w:t>]]</w:t>
      </w:r>
      <w:r>
        <w:rPr>
          <w:rStyle w:val="1lygis"/>
        </w:rPr>
        <w:t>.</w:t>
      </w:r>
      <w:r>
        <w:rPr>
          <w:rStyle w:val="1lygis"/>
          <w:b w:val="0"/>
          <w:caps w:val="0"/>
        </w:rPr>
        <w:t xml:space="preserve"> The authenticity of the translation must be certified by the signature of the translator or the authorized person of the entity.</w:t>
      </w:r>
    </w:p>
    <w:p w:rsidR="00BD4A04" w:rsidRPr="008C5DCD" w:rsidRDefault="00BD4A04" w:rsidP="00BD4A04">
      <w:pPr>
        <w:pStyle w:val="1lygis"/>
        <w:tabs>
          <w:tab w:val="left" w:pos="0"/>
        </w:tabs>
        <w:spacing w:before="0" w:after="0" w:line="276" w:lineRule="auto"/>
        <w:rPr>
          <w:b w:val="0"/>
          <w:caps w:val="0"/>
        </w:rPr>
      </w:pPr>
      <w:r>
        <w:rPr>
          <w:rStyle w:val="1lygis"/>
          <w:b w:val="0"/>
          <w:caps w:val="0"/>
        </w:rPr>
        <w:t>The submitted Technical and Financial proposals and other documents must be signed by the authorized person of the Candidate - together must be enclosed the documents confirming the person's right to sign the documents on behalf of the Candidate , if the Technical and Financial proposals are signed by the person other than the one who signed the application. Documents issued by other institutions or persons must be signed by the person issuing them or by the representative of a respective institution.</w:t>
      </w:r>
    </w:p>
    <w:p w:rsidR="00BD4A04" w:rsidRPr="008C5DCD" w:rsidRDefault="00BD4A04" w:rsidP="00BD4A04">
      <w:pPr>
        <w:pStyle w:val="1lygis"/>
        <w:tabs>
          <w:tab w:val="left" w:pos="0"/>
        </w:tabs>
        <w:spacing w:before="0" w:after="0" w:line="276" w:lineRule="auto"/>
        <w:rPr>
          <w:b w:val="0"/>
          <w:caps w:val="0"/>
        </w:rPr>
      </w:pPr>
      <w:r>
        <w:rPr>
          <w:rStyle w:val="1lygis"/>
          <w:b w:val="0"/>
          <w:caps w:val="0"/>
        </w:rPr>
        <w:t>The Tender, together with the enclosed documents, is submitted only by means of CPP IS, submitting them in a non-editable electronic form. A description of the Tender submission procedure can be found at the following address:</w:t>
      </w:r>
      <w:r>
        <w:rPr>
          <w:rStyle w:val="1lygis"/>
          <w:b w:val="0"/>
          <w:caps w:val="0"/>
        </w:rPr>
        <w:tab/>
        <w:t xml:space="preserve"> </w:t>
      </w:r>
      <w:hyperlink r:id="rId43" w:history="1">
        <w:r>
          <w:rPr>
            <w:rStyle w:val="1lygis"/>
            <w:b w:val="0"/>
            <w:caps w:val="0"/>
          </w:rPr>
          <w:t>http://www.cvpp.lt/index.php?fileid=68&amp;task=download&amp;option=com_quickfaq&amp;Itemid=71</w:t>
        </w:r>
      </w:hyperlink>
      <w:r>
        <w:rPr>
          <w:rStyle w:val="1lygis"/>
          <w:b w:val="0"/>
          <w:caps w:val="0"/>
        </w:rPr>
        <w:t>.</w:t>
      </w:r>
    </w:p>
    <w:p w:rsidR="00BD4A04" w:rsidRPr="008C5DCD" w:rsidRDefault="00BD4A04" w:rsidP="00BD4A04">
      <w:pPr>
        <w:pStyle w:val="1lygis"/>
        <w:tabs>
          <w:tab w:val="left" w:pos="0"/>
        </w:tabs>
        <w:spacing w:before="0" w:after="0" w:line="276" w:lineRule="auto"/>
        <w:rPr>
          <w:b w:val="0"/>
          <w:caps w:val="0"/>
        </w:rPr>
      </w:pPr>
      <w:r>
        <w:rPr>
          <w:rStyle w:val="1lygis"/>
          <w:b w:val="0"/>
          <w:caps w:val="0"/>
        </w:rPr>
        <w:t>The tender must be signed with a qualified electronic signature, confirming the entire Tender in this way. There is no need to sign each document separately. When submitting the documents signed this way, it is declared that the provided digital copies are genuine. The Public partner has the right to request the submission of the originals of the documents or duly certified copies thereof (with signature of the head or other authorised person of the Candidate and, if available, seal, indicating the date, name and position or the authorised public authority in accordance with the procedure set in the legislation of the Candidate's country of origin).</w:t>
      </w:r>
    </w:p>
    <w:p w:rsidR="00BD4A04" w:rsidRPr="00B20609" w:rsidRDefault="00BD4A04" w:rsidP="00BD4A04">
      <w:pPr>
        <w:spacing w:line="276" w:lineRule="auto"/>
        <w:jc w:val="both"/>
        <w:rPr>
          <w:color w:val="000000"/>
        </w:rPr>
      </w:pPr>
      <w:r>
        <w:rPr>
          <w:rStyle w:val="Normal"/>
          <w:color w:val="000000"/>
        </w:rPr>
        <w:t xml:space="preserve">The </w:t>
      </w:r>
      <w:r>
        <w:rPr>
          <w:rStyle w:val="Normal"/>
          <w:b/>
          <w:color w:val="000000"/>
          <w:u w:val="single"/>
        </w:rPr>
        <w:t>Financial proposal</w:t>
      </w:r>
      <w:r>
        <w:rPr>
          <w:rStyle w:val="Normal"/>
          <w:color w:val="000000"/>
        </w:rPr>
        <w:t xml:space="preserve"> submitted by the Candidate may be encrypted. The Candidate who decides to submit the encrypted Financial proposal must:</w:t>
      </w:r>
    </w:p>
    <w:p w:rsidR="00BD4A04" w:rsidRPr="00B20609" w:rsidRDefault="00BD4A04" w:rsidP="00BD4A04">
      <w:pPr>
        <w:spacing w:line="276" w:lineRule="auto"/>
        <w:jc w:val="both"/>
        <w:rPr>
          <w:color w:val="000000"/>
        </w:rPr>
      </w:pPr>
      <w:r>
        <w:rPr>
          <w:rStyle w:val="Normal"/>
        </w:rPr>
        <w:t xml:space="preserve">1) submit the Tender through the means of CPP IS </w:t>
      </w:r>
      <w:r>
        <w:rPr>
          <w:rStyle w:val="Normal"/>
          <w:b/>
          <w:u w:val="single"/>
        </w:rPr>
        <w:t>before the deadline for the submission of Tenders</w:t>
      </w:r>
      <w:r>
        <w:rPr>
          <w:rStyle w:val="Normal"/>
        </w:rPr>
        <w:t xml:space="preserve"> (both parts of the Tender (Technical Proposal and Financial Proposal) are provided in separate envelopes before the specified deadline), but only the Financial Proposal (second envelope) is encrypted.</w:t>
      </w:r>
      <w:r>
        <w:rPr>
          <w:rStyle w:val="Normal"/>
          <w:color w:val="000000"/>
        </w:rPr>
        <w:t xml:space="preserve"> The instructions for the Candidate on how to encrypt a document can be found at</w:t>
      </w:r>
      <w:hyperlink r:id="rId44" w:history="1">
        <w:r>
          <w:rPr>
            <w:rStyle w:val="Hyperlink"/>
          </w:rPr>
          <w:t>http://vpt.lrv.lt/uploads/vpt/documents/files/uzsifravimo_instrukcija.pdf</w:t>
        </w:r>
      </w:hyperlink>
      <w:r>
        <w:rPr>
          <w:rStyle w:val="Normal"/>
          <w:color w:val="000000"/>
        </w:rPr>
        <w:t xml:space="preserve"> .</w:t>
      </w:r>
    </w:p>
    <w:p w:rsidR="00BD4A04" w:rsidRPr="008C5DCD" w:rsidRDefault="00BD4A04" w:rsidP="00BD4A04">
      <w:pPr>
        <w:spacing w:line="276" w:lineRule="auto"/>
        <w:jc w:val="both"/>
        <w:rPr>
          <w:color w:val="000000"/>
        </w:rPr>
      </w:pPr>
      <w:r>
        <w:rPr>
          <w:rStyle w:val="Normal"/>
        </w:rPr>
        <w:t xml:space="preserve">2) submit a password with which the Public partner will be able to decrypt the Financial proposal </w:t>
      </w:r>
      <w:r>
        <w:rPr>
          <w:rStyle w:val="Normal"/>
          <w:b/>
          <w:u w:val="single"/>
        </w:rPr>
        <w:t>through CPP IS correspondence measures before the beginning of the procedure (meeting) for the familiarisation with financial offers.</w:t>
      </w:r>
      <w:r>
        <w:rPr>
          <w:rStyle w:val="Normal"/>
          <w:color w:val="000000"/>
        </w:rPr>
        <w:t xml:space="preserve"> In case of technical problems of CPP IS, when the Candidate is unable to provide a password through the CPP IS means of correspondence, the Candidate has the right to provide the password by other means, optionally: Public partner's official email, fax or in writing. In such case, the Candidate should be active and make sure that the provided password reached the recipient in time (for example, by contacting the Public partner via its official phone number and / or other ways).</w:t>
      </w:r>
    </w:p>
    <w:p w:rsidR="00BD4A04" w:rsidRPr="008C5DCD" w:rsidRDefault="00BD4A04" w:rsidP="00BD4A04">
      <w:pPr>
        <w:spacing w:line="276" w:lineRule="auto"/>
        <w:jc w:val="both"/>
      </w:pPr>
    </w:p>
    <w:p w:rsidR="00BD4A04" w:rsidRPr="00B20609" w:rsidRDefault="00BD4A04" w:rsidP="00BD4A04">
      <w:pPr>
        <w:spacing w:line="276" w:lineRule="auto"/>
        <w:jc w:val="both"/>
        <w:rPr>
          <w:color w:val="000000"/>
        </w:rPr>
      </w:pPr>
      <w:r>
        <w:rPr>
          <w:rStyle w:val="Normal"/>
        </w:rPr>
        <w:t xml:space="preserve">If the Candidate has failed to provide the password (due to its own fault) until beginning of the procedure (session) for the familiarisation with the Financial proposals or provided an incorrect password, which could not be used by the Public partner to decrypt the Financial proposal, the Candidate's Tender is rejected as failing to meet the requirements set out in the Conditions (the Candidate failed to submit the Annual remuneration part). </w:t>
      </w:r>
    </w:p>
    <w:p w:rsidR="00BD4A04" w:rsidRPr="008C5DCD" w:rsidRDefault="00BD4A04" w:rsidP="00BD4A04">
      <w:pPr>
        <w:pStyle w:val="1lygis"/>
        <w:tabs>
          <w:tab w:val="left" w:pos="0"/>
        </w:tabs>
        <w:spacing w:before="0" w:after="0" w:line="276" w:lineRule="auto"/>
        <w:rPr>
          <w:b w:val="0"/>
          <w:caps w:val="0"/>
        </w:rPr>
      </w:pPr>
    </w:p>
    <w:p w:rsidR="00BD4A04" w:rsidRPr="008C5DCD" w:rsidRDefault="00BD4A04" w:rsidP="00BD4A04">
      <w:pPr>
        <w:tabs>
          <w:tab w:val="left" w:pos="0"/>
        </w:tabs>
        <w:spacing w:line="276" w:lineRule="auto"/>
        <w:jc w:val="both"/>
      </w:pPr>
      <w:r>
        <w:rPr>
          <w:rStyle w:val="Normal"/>
          <w:i/>
          <w:color w:val="0033CC"/>
        </w:rPr>
        <w:t xml:space="preserve"> </w:t>
      </w:r>
      <w:r>
        <w:rPr>
          <w:rStyle w:val="Normal"/>
        </w:rPr>
        <w:t xml:space="preserve">The original of the security of the tender validity </w:t>
      </w:r>
      <w:r>
        <w:rPr>
          <w:rStyle w:val="Normal"/>
          <w:color w:val="0033CC"/>
        </w:rPr>
        <w:t>[</w:t>
      </w:r>
      <w:r>
        <w:rPr>
          <w:rStyle w:val="Normal"/>
          <w:i/>
          <w:color w:val="0033CC"/>
        </w:rPr>
        <w:t>if the security is used</w:t>
      </w:r>
      <w:r>
        <w:rPr>
          <w:rStyle w:val="Normal"/>
          <w:color w:val="0033CC"/>
        </w:rPr>
        <w:t xml:space="preserve"> </w:t>
      </w:r>
      <w:r>
        <w:rPr>
          <w:rStyle w:val="Normal"/>
          <w:color w:val="009900"/>
        </w:rPr>
        <w:t>or a document, confirming the payment of the security,]</w:t>
      </w:r>
      <w:r>
        <w:rPr>
          <w:rStyle w:val="Normal"/>
        </w:rPr>
        <w:t xml:space="preserve"> must be submitted to the Public partner at the address </w:t>
      </w:r>
      <w:r>
        <w:rPr>
          <w:rStyle w:val="Normal"/>
          <w:i/>
          <w:color w:val="FF0000"/>
        </w:rPr>
        <w:t>[address]]</w:t>
      </w:r>
      <w:r>
        <w:rPr>
          <w:rStyle w:val="Normal"/>
        </w:rPr>
        <w:t xml:space="preserve"> till the deadline for the submission of Tender, in the sealed envelope, indicating the name of the Project, the name of the Candidate and the fact that the envelope contains the security of the Tender validity.</w:t>
      </w:r>
    </w:p>
    <w:p w:rsidR="00BD4A04" w:rsidRPr="008C5DCD" w:rsidRDefault="00BD4A04" w:rsidP="00BD4A04">
      <w:pPr>
        <w:tabs>
          <w:tab w:val="left" w:pos="0"/>
        </w:tabs>
        <w:spacing w:line="276" w:lineRule="auto"/>
        <w:jc w:val="both"/>
        <w:rPr>
          <w:color w:val="009900"/>
        </w:rPr>
      </w:pPr>
      <w:r>
        <w:rPr>
          <w:rStyle w:val="Normal"/>
        </w:rPr>
        <w:t xml:space="preserve">A digital copy of the security of the tender validity </w:t>
      </w:r>
      <w:r>
        <w:rPr>
          <w:rStyle w:val="Normal"/>
          <w:color w:val="0033CC"/>
        </w:rPr>
        <w:t>[</w:t>
      </w:r>
      <w:r>
        <w:rPr>
          <w:rStyle w:val="Normal"/>
          <w:i/>
          <w:color w:val="0033CC"/>
        </w:rPr>
        <w:t>if the security is used</w:t>
      </w:r>
      <w:r>
        <w:rPr>
          <w:rStyle w:val="Normal"/>
        </w:rPr>
        <w:t xml:space="preserve"> </w:t>
      </w:r>
      <w:r>
        <w:rPr>
          <w:rStyle w:val="Normal"/>
          <w:color w:val="009900"/>
        </w:rPr>
        <w:t>or a copy of the document, confirming the payment of the security] signed by the authorised person of the Candidate must be submitted to the Public partner till the deadline for the submission of the Tender, through the means of CPP IS].</w:t>
      </w:r>
    </w:p>
    <w:p w:rsidR="00BD4A04" w:rsidRPr="008C5DCD" w:rsidRDefault="00BD4A04" w:rsidP="00BD4A04">
      <w:pPr>
        <w:tabs>
          <w:tab w:val="left" w:pos="0"/>
        </w:tabs>
        <w:spacing w:line="276" w:lineRule="auto"/>
        <w:jc w:val="both"/>
        <w:rPr>
          <w:color w:val="009900"/>
        </w:rPr>
      </w:pPr>
      <w:r>
        <w:rPr>
          <w:rStyle w:val="Normal"/>
          <w:i/>
          <w:color w:val="009900"/>
        </w:rPr>
        <w:t xml:space="preserve"> </w:t>
      </w:r>
      <w:r>
        <w:rPr>
          <w:rStyle w:val="Normal"/>
        </w:rPr>
        <w:t xml:space="preserve">Candidates may submit a digital copy of the security of the tender validity </w:t>
      </w:r>
      <w:r>
        <w:rPr>
          <w:rStyle w:val="Normal"/>
          <w:color w:val="0033CC"/>
        </w:rPr>
        <w:t>[</w:t>
      </w:r>
      <w:r>
        <w:rPr>
          <w:rStyle w:val="Normal"/>
          <w:i/>
          <w:color w:val="0033CC"/>
        </w:rPr>
        <w:t>if applicable</w:t>
      </w:r>
      <w:r>
        <w:rPr>
          <w:rStyle w:val="Normal"/>
        </w:rPr>
        <w:t xml:space="preserve"> </w:t>
      </w:r>
      <w:r>
        <w:rPr>
          <w:rStyle w:val="Normal"/>
          <w:color w:val="009900"/>
        </w:rPr>
        <w:t>or a digital copy of a document, confirming the payment of the security]</w:t>
      </w:r>
      <w:r>
        <w:rPr>
          <w:rStyle w:val="Normal"/>
        </w:rPr>
        <w:t xml:space="preserve"> Such a digital document must be submitted to the Public partner by the deadline for submission of the Tender and must be signed separately by the subject that issued the security of the Tender validity </w:t>
      </w:r>
      <w:r>
        <w:rPr>
          <w:rStyle w:val="Normal"/>
          <w:color w:val="0033CC"/>
        </w:rPr>
        <w:t>[</w:t>
      </w:r>
      <w:r>
        <w:rPr>
          <w:rStyle w:val="Normal"/>
          <w:i/>
          <w:color w:val="0033CC"/>
        </w:rPr>
        <w:t>if applicable</w:t>
      </w:r>
      <w:r>
        <w:rPr>
          <w:rStyle w:val="Normal"/>
          <w:color w:val="009900"/>
        </w:rPr>
        <w:t xml:space="preserve"> (a copy of a document, confirming the payment of the security may be signed by the person authorised by the Candidate)] with a qualified electronic signature and submitted via the means of CPP IS.</w:t>
      </w:r>
    </w:p>
    <w:p w:rsidR="00BD4A04" w:rsidRPr="008C5DCD" w:rsidRDefault="00BD4A04" w:rsidP="00BD4A04">
      <w:pPr>
        <w:tabs>
          <w:tab w:val="left" w:pos="0"/>
        </w:tabs>
        <w:spacing w:line="276" w:lineRule="auto"/>
        <w:jc w:val="both"/>
        <w:rPr>
          <w:color w:val="00B050"/>
        </w:rPr>
      </w:pPr>
    </w:p>
    <w:p w:rsidR="00BD4A04" w:rsidRPr="008C5DCD" w:rsidRDefault="00BD4A04" w:rsidP="00BD4A04">
      <w:pPr>
        <w:tabs>
          <w:tab w:val="left" w:pos="0"/>
        </w:tabs>
        <w:spacing w:line="276" w:lineRule="auto"/>
        <w:jc w:val="both"/>
      </w:pPr>
      <w:r>
        <w:rPr>
          <w:rStyle w:val="Normal"/>
          <w:color w:val="0000FF"/>
        </w:rPr>
        <w:t xml:space="preserve"> </w:t>
      </w:r>
      <w:r>
        <w:rPr>
          <w:rStyle w:val="Normal"/>
        </w:rPr>
        <w:t>Prior to submitting of the security of Tender validity, the Candidates may apply to the Public partner for the confirmation of its suitability. The answer will be presented through the means of CPP IS no later than within 3 (three) Business days from receipt of such a request.</w:t>
      </w:r>
    </w:p>
    <w:p w:rsidR="00BD4A04" w:rsidRDefault="00BD4A04" w:rsidP="00BD4A04">
      <w:pPr>
        <w:pStyle w:val="1lygis"/>
        <w:tabs>
          <w:tab w:val="left" w:pos="0"/>
        </w:tabs>
        <w:spacing w:before="0" w:after="0" w:line="276" w:lineRule="auto"/>
        <w:jc w:val="center"/>
        <w:sectPr w:rsidR="00BD4A04" w:rsidSect="00BD4A04">
          <w:pgSz w:w="11906" w:h="16838" w:code="9"/>
          <w:pgMar w:top="1418" w:right="1134" w:bottom="1418" w:left="1134" w:header="567" w:footer="567" w:gutter="0"/>
          <w:pgNumType w:start="1"/>
          <w:cols w:space="708"/>
          <w:docGrid w:linePitch="360"/>
        </w:sectPr>
      </w:pPr>
    </w:p>
    <w:p w:rsidR="00BD4A04" w:rsidRPr="002A3128" w:rsidRDefault="00BD4A04" w:rsidP="00BD4A04">
      <w:pPr>
        <w:pStyle w:val="Title"/>
        <w:numPr>
          <w:ilvl w:val="0"/>
          <w:numId w:val="38"/>
        </w:numPr>
        <w:tabs>
          <w:tab w:val="left" w:pos="0"/>
        </w:tabs>
        <w:ind w:left="8364" w:firstLine="0"/>
        <w:rPr>
          <w:sz w:val="24"/>
          <w:szCs w:val="24"/>
        </w:rPr>
      </w:pPr>
      <w:bookmarkStart w:id="228" w:name="_Ref502092563"/>
      <w:bookmarkStart w:id="229" w:name="_Ref293667042"/>
      <w:r>
        <w:rPr>
          <w:rStyle w:val="Title"/>
          <w:sz w:val="24"/>
        </w:rPr>
        <w:lastRenderedPageBreak/>
        <w:t>Annex to the Conditions</w:t>
      </w:r>
      <w:bookmarkEnd w:id="228"/>
      <w:r>
        <w:rPr>
          <w:rStyle w:val="Title"/>
          <w:sz w:val="24"/>
        </w:rPr>
        <w:t xml:space="preserve"> </w:t>
      </w:r>
      <w:bookmarkEnd w:id="229"/>
    </w:p>
    <w:p w:rsidR="00BD4A04" w:rsidRPr="002A3128" w:rsidRDefault="00BD4A04" w:rsidP="00BD4A04">
      <w:pPr>
        <w:tabs>
          <w:tab w:val="left" w:pos="0"/>
        </w:tabs>
      </w:pPr>
    </w:p>
    <w:p w:rsidR="00BD4A04" w:rsidRPr="00B20609"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contextualSpacing/>
        <w:jc w:val="center"/>
        <w:rPr>
          <w:b/>
          <w:color w:val="632423"/>
          <w:sz w:val="24"/>
          <w:szCs w:val="24"/>
        </w:rPr>
      </w:pPr>
      <w:r>
        <w:rPr>
          <w:rStyle w:val="paragrafesrasas2lygis"/>
          <w:b/>
          <w:color w:val="632423"/>
          <w:sz w:val="24"/>
        </w:rPr>
        <w:t>TENDER FORM</w:t>
      </w:r>
    </w:p>
    <w:p w:rsidR="00BD4A04" w:rsidRPr="00B20609" w:rsidRDefault="00BD4A04" w:rsidP="00BD4A04">
      <w:pPr>
        <w:tabs>
          <w:tab w:val="left" w:pos="0"/>
        </w:tabs>
        <w:spacing w:after="120" w:line="276" w:lineRule="auto"/>
        <w:jc w:val="right"/>
        <w:rPr>
          <w:b/>
          <w:color w:val="632423"/>
        </w:rPr>
      </w:pPr>
      <w:r>
        <w:rPr>
          <w:rStyle w:val="Normal"/>
          <w:b/>
          <w:color w:val="632423"/>
        </w:rPr>
        <w:t>Part A</w:t>
      </w:r>
    </w:p>
    <w:p w:rsidR="00BD4A04" w:rsidRPr="002A3128" w:rsidRDefault="00BD4A04" w:rsidP="00BD4A04">
      <w:pPr>
        <w:tabs>
          <w:tab w:val="left" w:pos="0"/>
        </w:tabs>
        <w:spacing w:after="120" w:line="276" w:lineRule="auto"/>
        <w:jc w:val="center"/>
      </w:pPr>
      <w:r>
        <w:rPr>
          <w:rStyle w:val="Normal"/>
        </w:rPr>
        <w:t>________________________________________________________________________________</w:t>
      </w:r>
    </w:p>
    <w:p w:rsidR="00BD4A04" w:rsidRPr="002A3128" w:rsidRDefault="00BD4A04" w:rsidP="00BD4A04">
      <w:pPr>
        <w:tabs>
          <w:tab w:val="left" w:pos="0"/>
        </w:tabs>
        <w:spacing w:after="120" w:line="276" w:lineRule="auto"/>
        <w:jc w:val="center"/>
        <w:rPr>
          <w:vertAlign w:val="superscript"/>
        </w:rPr>
      </w:pPr>
      <w:r>
        <w:rPr>
          <w:rStyle w:val="Normal"/>
          <w:vertAlign w:val="superscript"/>
        </w:rPr>
        <w:t>(Participant's name, legal entity code, registered office address)</w:t>
      </w:r>
    </w:p>
    <w:p w:rsidR="00BD4A04" w:rsidRPr="002A3128" w:rsidRDefault="00BD4A04" w:rsidP="00BD4A04">
      <w:pPr>
        <w:tabs>
          <w:tab w:val="left" w:pos="0"/>
        </w:tabs>
        <w:spacing w:after="120"/>
      </w:pPr>
      <w:r>
        <w:rPr>
          <w:rStyle w:val="Normal"/>
          <w:color w:val="FF0000"/>
        </w:rPr>
        <w:t>[</w:t>
      </w:r>
      <w:r>
        <w:rPr>
          <w:rStyle w:val="Normal"/>
          <w:i/>
          <w:color w:val="FF0000"/>
        </w:rPr>
        <w:t>Name of the public partner</w:t>
      </w:r>
      <w:r>
        <w:rPr>
          <w:rStyle w:val="Normal"/>
          <w:color w:val="FF0000"/>
        </w:rPr>
        <w:t>]</w:t>
      </w:r>
    </w:p>
    <w:p w:rsidR="00BD4A04" w:rsidRPr="002A3128" w:rsidRDefault="00BD4A04" w:rsidP="00BD4A04">
      <w:pPr>
        <w:tabs>
          <w:tab w:val="left" w:pos="0"/>
        </w:tabs>
        <w:spacing w:after="120"/>
      </w:pPr>
      <w:r>
        <w:rPr>
          <w:rStyle w:val="Normal"/>
          <w:color w:val="FF0000"/>
        </w:rPr>
        <w:t>[</w:t>
      </w:r>
      <w:r>
        <w:rPr>
          <w:rStyle w:val="Normal"/>
          <w:i/>
          <w:color w:val="FF0000"/>
        </w:rPr>
        <w:t>Contact details of the Public partner: address, email, phone and fax numbers</w:t>
      </w:r>
      <w:r>
        <w:rPr>
          <w:rStyle w:val="Normal"/>
          <w:color w:val="FF0000"/>
        </w:rPr>
        <w:t>]</w:t>
      </w:r>
    </w:p>
    <w:p w:rsidR="00BD4A04" w:rsidRPr="002A3128" w:rsidRDefault="00BD4A04" w:rsidP="00BD4A04">
      <w:pPr>
        <w:tabs>
          <w:tab w:val="left" w:pos="0"/>
        </w:tabs>
        <w:spacing w:after="120" w:line="276"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709"/>
        <w:gridCol w:w="2126"/>
        <w:gridCol w:w="284"/>
        <w:gridCol w:w="850"/>
        <w:gridCol w:w="2694"/>
        <w:gridCol w:w="283"/>
        <w:gridCol w:w="1985"/>
        <w:gridCol w:w="283"/>
        <w:gridCol w:w="532"/>
      </w:tblGrid>
      <w:tr w:rsidR="00BD4A04" w:rsidRPr="002A3128" w:rsidTr="00BD4A04">
        <w:trPr>
          <w:gridBefore w:val="1"/>
          <w:wBefore w:w="108" w:type="dxa"/>
        </w:trPr>
        <w:tc>
          <w:tcPr>
            <w:tcW w:w="9746" w:type="dxa"/>
            <w:gridSpan w:val="9"/>
            <w:tcBorders>
              <w:top w:val="nil"/>
              <w:left w:val="nil"/>
              <w:bottom w:val="nil"/>
              <w:right w:val="nil"/>
            </w:tcBorders>
            <w:shd w:val="clear" w:color="auto" w:fill="auto"/>
          </w:tcPr>
          <w:p w:rsidR="00BD4A04" w:rsidRPr="002A3128" w:rsidRDefault="00BD4A04" w:rsidP="00BD4A04">
            <w:pPr>
              <w:tabs>
                <w:tab w:val="left" w:pos="0"/>
              </w:tabs>
              <w:spacing w:after="120" w:line="276" w:lineRule="auto"/>
              <w:jc w:val="center"/>
            </w:pPr>
            <w:r>
              <w:rPr>
                <w:rStyle w:val="Normal"/>
                <w:b/>
                <w:color w:val="632423"/>
              </w:rPr>
              <w:t>TECHNICAL PROPOSAL</w:t>
            </w:r>
          </w:p>
        </w:tc>
      </w:tr>
      <w:tr w:rsidR="00BD4A04" w:rsidRPr="002A3128" w:rsidTr="00BD4A04">
        <w:trPr>
          <w:gridBefore w:val="1"/>
          <w:wBefore w:w="108" w:type="dxa"/>
        </w:trPr>
        <w:tc>
          <w:tcPr>
            <w:tcW w:w="3119" w:type="dxa"/>
            <w:gridSpan w:val="3"/>
            <w:tcBorders>
              <w:top w:val="nil"/>
              <w:left w:val="nil"/>
              <w:bottom w:val="nil"/>
              <w:right w:val="nil"/>
            </w:tcBorders>
            <w:shd w:val="clear" w:color="auto" w:fill="auto"/>
          </w:tcPr>
          <w:p w:rsidR="00BD4A04" w:rsidRPr="002A3128" w:rsidRDefault="00BD4A04" w:rsidP="00BD4A04">
            <w:pPr>
              <w:tabs>
                <w:tab w:val="left" w:pos="0"/>
              </w:tabs>
              <w:spacing w:after="120" w:line="276" w:lineRule="auto"/>
              <w:jc w:val="center"/>
            </w:pPr>
          </w:p>
        </w:tc>
        <w:tc>
          <w:tcPr>
            <w:tcW w:w="3544" w:type="dxa"/>
            <w:gridSpan w:val="2"/>
            <w:tcBorders>
              <w:top w:val="nil"/>
              <w:left w:val="nil"/>
              <w:right w:val="nil"/>
            </w:tcBorders>
            <w:shd w:val="clear" w:color="auto" w:fill="auto"/>
          </w:tcPr>
          <w:p w:rsidR="00BD4A04" w:rsidRPr="002A3128" w:rsidRDefault="00BD4A04" w:rsidP="00BD4A04">
            <w:pPr>
              <w:tabs>
                <w:tab w:val="left" w:pos="0"/>
              </w:tabs>
              <w:spacing w:after="120" w:line="276" w:lineRule="auto"/>
            </w:pPr>
          </w:p>
        </w:tc>
        <w:tc>
          <w:tcPr>
            <w:tcW w:w="3083" w:type="dxa"/>
            <w:gridSpan w:val="4"/>
            <w:tcBorders>
              <w:top w:val="nil"/>
              <w:left w:val="nil"/>
              <w:bottom w:val="nil"/>
              <w:right w:val="nil"/>
            </w:tcBorders>
            <w:shd w:val="clear" w:color="auto" w:fill="auto"/>
          </w:tcPr>
          <w:p w:rsidR="00BD4A04" w:rsidRPr="002A3128" w:rsidRDefault="00BD4A04" w:rsidP="00BD4A04">
            <w:pPr>
              <w:tabs>
                <w:tab w:val="left" w:pos="0"/>
              </w:tabs>
              <w:spacing w:after="120" w:line="276" w:lineRule="auto"/>
              <w:jc w:val="center"/>
            </w:pPr>
          </w:p>
        </w:tc>
      </w:tr>
      <w:tr w:rsidR="00BD4A04" w:rsidRPr="002A3128" w:rsidTr="00BD4A04">
        <w:trPr>
          <w:gridBefore w:val="1"/>
          <w:wBefore w:w="108" w:type="dxa"/>
        </w:trPr>
        <w:tc>
          <w:tcPr>
            <w:tcW w:w="2835" w:type="dxa"/>
            <w:gridSpan w:val="2"/>
            <w:tcBorders>
              <w:top w:val="nil"/>
              <w:left w:val="nil"/>
              <w:bottom w:val="nil"/>
              <w:right w:val="nil"/>
            </w:tcBorders>
            <w:shd w:val="clear" w:color="auto" w:fill="auto"/>
          </w:tcPr>
          <w:p w:rsidR="00BD4A04" w:rsidRPr="002A3128" w:rsidRDefault="00BD4A04" w:rsidP="00BD4A04">
            <w:pPr>
              <w:tabs>
                <w:tab w:val="left" w:pos="0"/>
              </w:tabs>
              <w:spacing w:after="120" w:line="276" w:lineRule="auto"/>
              <w:jc w:val="center"/>
            </w:pPr>
          </w:p>
        </w:tc>
        <w:tc>
          <w:tcPr>
            <w:tcW w:w="4111" w:type="dxa"/>
            <w:gridSpan w:val="4"/>
            <w:tcBorders>
              <w:left w:val="nil"/>
              <w:bottom w:val="single" w:sz="4" w:space="0" w:color="auto"/>
              <w:right w:val="nil"/>
            </w:tcBorders>
            <w:shd w:val="clear" w:color="auto" w:fill="auto"/>
          </w:tcPr>
          <w:p w:rsidR="00BD4A04" w:rsidRPr="002A3128" w:rsidRDefault="00BD4A04" w:rsidP="00BD4A04">
            <w:pPr>
              <w:tabs>
                <w:tab w:val="left" w:pos="0"/>
              </w:tabs>
              <w:spacing w:after="120" w:line="276" w:lineRule="auto"/>
              <w:jc w:val="center"/>
            </w:pPr>
            <w:r>
              <w:rPr>
                <w:rStyle w:val="Normal"/>
              </w:rPr>
              <w:t>(Date) (number)</w:t>
            </w:r>
          </w:p>
          <w:p w:rsidR="00BD4A04" w:rsidRPr="002A3128" w:rsidRDefault="00BD4A04" w:rsidP="00BD4A04">
            <w:pPr>
              <w:tabs>
                <w:tab w:val="left" w:pos="0"/>
              </w:tabs>
              <w:spacing w:after="120" w:line="276" w:lineRule="auto"/>
              <w:jc w:val="center"/>
            </w:pPr>
          </w:p>
        </w:tc>
        <w:tc>
          <w:tcPr>
            <w:tcW w:w="2800" w:type="dxa"/>
            <w:gridSpan w:val="3"/>
            <w:tcBorders>
              <w:top w:val="nil"/>
              <w:left w:val="nil"/>
              <w:bottom w:val="nil"/>
              <w:right w:val="nil"/>
            </w:tcBorders>
            <w:shd w:val="clear" w:color="auto" w:fill="auto"/>
          </w:tcPr>
          <w:p w:rsidR="00BD4A04" w:rsidRPr="002A3128" w:rsidRDefault="00BD4A04" w:rsidP="00BD4A04">
            <w:pPr>
              <w:tabs>
                <w:tab w:val="left" w:pos="0"/>
              </w:tabs>
              <w:spacing w:after="120" w:line="276" w:lineRule="auto"/>
              <w:jc w:val="center"/>
            </w:pPr>
          </w:p>
        </w:tc>
      </w:tr>
      <w:tr w:rsidR="00BD4A04" w:rsidRPr="002A3128" w:rsidTr="00BD4A04">
        <w:trPr>
          <w:gridBefore w:val="1"/>
          <w:wBefore w:w="108" w:type="dxa"/>
        </w:trPr>
        <w:tc>
          <w:tcPr>
            <w:tcW w:w="709" w:type="dxa"/>
            <w:tcBorders>
              <w:top w:val="nil"/>
              <w:left w:val="nil"/>
              <w:bottom w:val="nil"/>
              <w:right w:val="nil"/>
            </w:tcBorders>
            <w:shd w:val="clear" w:color="auto" w:fill="auto"/>
          </w:tcPr>
          <w:p w:rsidR="00BD4A04" w:rsidRPr="002A3128" w:rsidRDefault="00BD4A04" w:rsidP="00BD4A04">
            <w:pPr>
              <w:tabs>
                <w:tab w:val="left" w:pos="0"/>
              </w:tabs>
              <w:spacing w:after="120" w:line="276" w:lineRule="auto"/>
              <w:jc w:val="center"/>
            </w:pPr>
          </w:p>
        </w:tc>
        <w:tc>
          <w:tcPr>
            <w:tcW w:w="8222" w:type="dxa"/>
            <w:gridSpan w:val="6"/>
            <w:tcBorders>
              <w:top w:val="nil"/>
              <w:left w:val="nil"/>
              <w:bottom w:val="single" w:sz="4" w:space="0" w:color="auto"/>
              <w:right w:val="nil"/>
            </w:tcBorders>
            <w:shd w:val="clear" w:color="auto" w:fill="auto"/>
          </w:tcPr>
          <w:p w:rsidR="00BD4A04" w:rsidRPr="002A3128" w:rsidRDefault="00BD4A04" w:rsidP="00BD4A04">
            <w:pPr>
              <w:tabs>
                <w:tab w:val="left" w:pos="0"/>
              </w:tabs>
              <w:spacing w:after="120" w:line="276" w:lineRule="auto"/>
              <w:jc w:val="center"/>
            </w:pPr>
            <w:r>
              <w:rPr>
                <w:rStyle w:val="Normal"/>
              </w:rPr>
              <w:t>(Place)</w:t>
            </w:r>
          </w:p>
          <w:p w:rsidR="00BD4A04" w:rsidRPr="002A3128" w:rsidRDefault="00BD4A04" w:rsidP="00BD4A04">
            <w:pPr>
              <w:tabs>
                <w:tab w:val="left" w:pos="0"/>
              </w:tabs>
              <w:spacing w:after="120" w:line="276" w:lineRule="auto"/>
              <w:jc w:val="center"/>
            </w:pPr>
            <w:r>
              <w:rPr>
                <w:rStyle w:val="Normal"/>
                <w:color w:val="FF0000"/>
              </w:rPr>
              <w:t>[</w:t>
            </w:r>
            <w:r>
              <w:rPr>
                <w:rStyle w:val="Normal"/>
                <w:i/>
                <w:color w:val="FF0000"/>
              </w:rPr>
              <w:t>Specify the title of the Project</w:t>
            </w:r>
            <w:r>
              <w:rPr>
                <w:rStyle w:val="Normal"/>
                <w:color w:val="FF0000"/>
              </w:rPr>
              <w:t>]</w:t>
            </w:r>
          </w:p>
        </w:tc>
        <w:tc>
          <w:tcPr>
            <w:tcW w:w="815" w:type="dxa"/>
            <w:gridSpan w:val="2"/>
            <w:tcBorders>
              <w:top w:val="nil"/>
              <w:left w:val="nil"/>
              <w:bottom w:val="nil"/>
              <w:right w:val="nil"/>
            </w:tcBorders>
            <w:shd w:val="clear" w:color="auto" w:fill="auto"/>
          </w:tcPr>
          <w:p w:rsidR="00BD4A04" w:rsidRPr="002A3128" w:rsidRDefault="00BD4A04" w:rsidP="00BD4A04">
            <w:pPr>
              <w:tabs>
                <w:tab w:val="left" w:pos="0"/>
              </w:tabs>
              <w:spacing w:after="120" w:line="276" w:lineRule="auto"/>
              <w:jc w:val="center"/>
            </w:pPr>
          </w:p>
        </w:tc>
      </w:tr>
      <w:tr w:rsidR="00BD4A04" w:rsidRPr="002A3128" w:rsidTr="00BD4A04">
        <w:trPr>
          <w:gridBefore w:val="1"/>
          <w:wBefore w:w="108" w:type="dxa"/>
        </w:trPr>
        <w:tc>
          <w:tcPr>
            <w:tcW w:w="9746" w:type="dxa"/>
            <w:gridSpan w:val="9"/>
            <w:tcBorders>
              <w:top w:val="nil"/>
              <w:left w:val="nil"/>
              <w:bottom w:val="nil"/>
              <w:right w:val="nil"/>
            </w:tcBorders>
            <w:shd w:val="clear" w:color="auto" w:fill="auto"/>
          </w:tcPr>
          <w:p w:rsidR="00BD4A04" w:rsidRPr="002A3128" w:rsidRDefault="00BD4A04" w:rsidP="00BD4A04">
            <w:pPr>
              <w:tabs>
                <w:tab w:val="left" w:pos="0"/>
              </w:tabs>
              <w:spacing w:after="120" w:line="276" w:lineRule="auto"/>
              <w:jc w:val="center"/>
            </w:pPr>
            <w:r>
              <w:rPr>
                <w:rStyle w:val="Normal"/>
              </w:rPr>
              <w:t>(Project title)</w:t>
            </w:r>
          </w:p>
          <w:p w:rsidR="00BD4A04" w:rsidRPr="002A3128" w:rsidRDefault="00BD4A04" w:rsidP="00BD4A04">
            <w:pPr>
              <w:tabs>
                <w:tab w:val="left" w:pos="0"/>
              </w:tabs>
              <w:spacing w:after="120" w:line="276" w:lineRule="auto"/>
              <w:jc w:val="center"/>
            </w:pPr>
          </w:p>
        </w:tc>
      </w:tr>
      <w:tr w:rsidR="00BD4A04" w:rsidRPr="002A3128" w:rsidTr="00BD4A04">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rsidR="00BD4A04" w:rsidRPr="002A3128" w:rsidRDefault="00BD4A04" w:rsidP="00BD4A04">
            <w:pPr>
              <w:tabs>
                <w:tab w:val="left" w:pos="0"/>
              </w:tabs>
              <w:spacing w:after="120" w:line="276" w:lineRule="auto"/>
              <w:jc w:val="both"/>
            </w:pPr>
            <w:r>
              <w:rPr>
                <w:rStyle w:val="Normal"/>
              </w:rPr>
              <w:t>Participant's name</w:t>
            </w:r>
            <w:r>
              <w:rPr>
                <w:rStyle w:val="FootnoteReference"/>
                <w:b/>
                <w:sz w:val="24"/>
                <w:szCs w:val="24"/>
              </w:rPr>
              <w:footnoteReference w:id="19"/>
            </w:r>
          </w:p>
        </w:tc>
        <w:tc>
          <w:tcPr>
            <w:tcW w:w="5245" w:type="dxa"/>
            <w:gridSpan w:val="4"/>
            <w:tcBorders>
              <w:top w:val="nil"/>
              <w:left w:val="nil"/>
              <w:bottom w:val="single" w:sz="4" w:space="0" w:color="auto"/>
              <w:right w:val="nil"/>
            </w:tcBorders>
          </w:tcPr>
          <w:p w:rsidR="00BD4A04" w:rsidRPr="002A3128" w:rsidRDefault="00BD4A04" w:rsidP="00BD4A04">
            <w:pPr>
              <w:tabs>
                <w:tab w:val="left" w:pos="0"/>
              </w:tabs>
              <w:spacing w:after="120" w:line="276" w:lineRule="auto"/>
              <w:jc w:val="both"/>
            </w:pPr>
          </w:p>
        </w:tc>
      </w:tr>
      <w:tr w:rsidR="00BD4A04" w:rsidRPr="002A3128" w:rsidTr="00BD4A04">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rsidR="00BD4A04" w:rsidRPr="002A3128" w:rsidRDefault="00BD4A04" w:rsidP="00BD4A04">
            <w:pPr>
              <w:tabs>
                <w:tab w:val="left" w:pos="0"/>
              </w:tabs>
              <w:spacing w:after="120" w:line="276" w:lineRule="auto"/>
              <w:jc w:val="both"/>
            </w:pPr>
            <w:r>
              <w:rPr>
                <w:rStyle w:val="Normal"/>
              </w:rPr>
              <w:t>Legal entity code</w:t>
            </w:r>
          </w:p>
        </w:tc>
        <w:tc>
          <w:tcPr>
            <w:tcW w:w="5245" w:type="dxa"/>
            <w:gridSpan w:val="4"/>
            <w:tcBorders>
              <w:left w:val="nil"/>
              <w:bottom w:val="single" w:sz="4" w:space="0" w:color="auto"/>
              <w:right w:val="nil"/>
            </w:tcBorders>
          </w:tcPr>
          <w:p w:rsidR="00BD4A04" w:rsidRPr="002A3128" w:rsidRDefault="00BD4A04" w:rsidP="00BD4A04">
            <w:pPr>
              <w:tabs>
                <w:tab w:val="left" w:pos="0"/>
              </w:tabs>
              <w:spacing w:after="120" w:line="276" w:lineRule="auto"/>
              <w:jc w:val="both"/>
            </w:pPr>
          </w:p>
        </w:tc>
      </w:tr>
      <w:tr w:rsidR="00BD4A04" w:rsidRPr="002A3128" w:rsidTr="00BD4A04">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rsidR="00BD4A04" w:rsidRPr="002A3128" w:rsidRDefault="00BD4A04" w:rsidP="00BD4A04">
            <w:pPr>
              <w:tabs>
                <w:tab w:val="left" w:pos="0"/>
              </w:tabs>
              <w:spacing w:after="120" w:line="276" w:lineRule="auto"/>
              <w:jc w:val="both"/>
            </w:pPr>
            <w:r>
              <w:rPr>
                <w:rStyle w:val="Normal"/>
              </w:rPr>
              <w:t>VAT payer's code</w:t>
            </w:r>
          </w:p>
        </w:tc>
        <w:tc>
          <w:tcPr>
            <w:tcW w:w="5245" w:type="dxa"/>
            <w:gridSpan w:val="4"/>
            <w:tcBorders>
              <w:left w:val="nil"/>
              <w:bottom w:val="single" w:sz="4" w:space="0" w:color="auto"/>
              <w:right w:val="nil"/>
            </w:tcBorders>
          </w:tcPr>
          <w:p w:rsidR="00BD4A04" w:rsidRPr="002A3128" w:rsidRDefault="00BD4A04" w:rsidP="00BD4A04">
            <w:pPr>
              <w:tabs>
                <w:tab w:val="left" w:pos="0"/>
              </w:tabs>
              <w:spacing w:after="120" w:line="276" w:lineRule="auto"/>
              <w:jc w:val="both"/>
            </w:pPr>
          </w:p>
        </w:tc>
      </w:tr>
      <w:tr w:rsidR="00BD4A04" w:rsidRPr="002A3128" w:rsidTr="00BD4A04">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rsidR="00BD4A04" w:rsidRPr="002A3128" w:rsidRDefault="00BD4A04" w:rsidP="00BD4A04">
            <w:pPr>
              <w:tabs>
                <w:tab w:val="left" w:pos="0"/>
              </w:tabs>
              <w:spacing w:after="120" w:line="276" w:lineRule="auto"/>
              <w:jc w:val="both"/>
            </w:pPr>
            <w:r>
              <w:rPr>
                <w:rStyle w:val="Normal"/>
              </w:rPr>
              <w:t>Registered office address</w:t>
            </w:r>
          </w:p>
        </w:tc>
        <w:tc>
          <w:tcPr>
            <w:tcW w:w="5245" w:type="dxa"/>
            <w:gridSpan w:val="4"/>
            <w:tcBorders>
              <w:left w:val="nil"/>
              <w:bottom w:val="single" w:sz="4" w:space="0" w:color="auto"/>
              <w:right w:val="nil"/>
            </w:tcBorders>
          </w:tcPr>
          <w:p w:rsidR="00BD4A04" w:rsidRPr="002A3128" w:rsidRDefault="00BD4A04" w:rsidP="00BD4A04">
            <w:pPr>
              <w:tabs>
                <w:tab w:val="left" w:pos="0"/>
              </w:tabs>
              <w:spacing w:after="120" w:line="276" w:lineRule="auto"/>
              <w:jc w:val="both"/>
            </w:pPr>
          </w:p>
        </w:tc>
      </w:tr>
      <w:tr w:rsidR="00BD4A04" w:rsidRPr="002A3128" w:rsidTr="00BD4A04">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rsidR="00BD4A04" w:rsidRPr="002A3128" w:rsidRDefault="00BD4A04" w:rsidP="00BD4A04">
            <w:pPr>
              <w:tabs>
                <w:tab w:val="left" w:pos="0"/>
              </w:tabs>
              <w:spacing w:after="120" w:line="276" w:lineRule="auto"/>
              <w:jc w:val="both"/>
            </w:pPr>
            <w:r>
              <w:rPr>
                <w:rStyle w:val="Normal"/>
              </w:rPr>
              <w:t xml:space="preserve">Correspondence address </w:t>
            </w:r>
          </w:p>
        </w:tc>
        <w:tc>
          <w:tcPr>
            <w:tcW w:w="5245" w:type="dxa"/>
            <w:gridSpan w:val="4"/>
            <w:tcBorders>
              <w:left w:val="nil"/>
              <w:bottom w:val="single" w:sz="4" w:space="0" w:color="auto"/>
              <w:right w:val="nil"/>
            </w:tcBorders>
          </w:tcPr>
          <w:p w:rsidR="00BD4A04" w:rsidRPr="002A3128" w:rsidRDefault="00BD4A04" w:rsidP="00BD4A04">
            <w:pPr>
              <w:tabs>
                <w:tab w:val="left" w:pos="0"/>
              </w:tabs>
              <w:spacing w:after="120" w:line="276" w:lineRule="auto"/>
              <w:jc w:val="both"/>
            </w:pPr>
          </w:p>
        </w:tc>
      </w:tr>
    </w:tbl>
    <w:p w:rsidR="00BD4A04" w:rsidRPr="002A3128" w:rsidRDefault="00BD4A04" w:rsidP="00BD4A04">
      <w:pPr>
        <w:tabs>
          <w:tab w:val="left" w:pos="0"/>
        </w:tabs>
        <w:spacing w:after="120" w:line="276" w:lineRule="auto"/>
        <w:jc w:val="both"/>
      </w:pPr>
    </w:p>
    <w:p w:rsidR="00BD4A04" w:rsidRPr="002A3128" w:rsidRDefault="00BD4A04" w:rsidP="00BD4A04">
      <w:pPr>
        <w:tabs>
          <w:tab w:val="left" w:pos="0"/>
        </w:tabs>
        <w:spacing w:after="120" w:line="276" w:lineRule="auto"/>
        <w:jc w:val="both"/>
      </w:pPr>
      <w:r>
        <w:rPr>
          <w:rStyle w:val="Normal"/>
        </w:rPr>
        <w:t xml:space="preserve">By submitting this technical proposal, we confirm that we have thoroughly examined the Conditions published on </w:t>
      </w:r>
      <w:r>
        <w:rPr>
          <w:rStyle w:val="Normal"/>
          <w:i/>
          <w:color w:val="FF0000"/>
        </w:rPr>
        <w:t>[date]</w:t>
      </w:r>
      <w:r>
        <w:rPr>
          <w:rStyle w:val="Normal"/>
        </w:rPr>
        <w:t xml:space="preserve"> in the Official Journal of the European Union </w:t>
      </w:r>
      <w:r>
        <w:rPr>
          <w:rStyle w:val="Normal"/>
          <w:i/>
          <w:color w:val="FF0000"/>
        </w:rPr>
        <w:t>[number]</w:t>
      </w:r>
      <w:r>
        <w:rPr>
          <w:rStyle w:val="Normal"/>
        </w:rPr>
        <w:t xml:space="preserve">, </w:t>
      </w:r>
      <w:r>
        <w:rPr>
          <w:rStyle w:val="Normal"/>
          <w:color w:val="FF0000"/>
        </w:rPr>
        <w:t>[</w:t>
      </w:r>
      <w:r>
        <w:rPr>
          <w:rStyle w:val="Normal"/>
          <w:i/>
          <w:color w:val="FF0000"/>
        </w:rPr>
        <w:t>date</w:t>
      </w:r>
      <w:r>
        <w:rPr>
          <w:rStyle w:val="Normal"/>
          <w:color w:val="FF0000"/>
        </w:rPr>
        <w:t>]</w:t>
      </w:r>
      <w:r>
        <w:rPr>
          <w:rStyle w:val="Normal"/>
        </w:rPr>
        <w:t xml:space="preserve">, and the CPP IS, procurement number - </w:t>
      </w:r>
      <w:r>
        <w:rPr>
          <w:rStyle w:val="Normal"/>
          <w:i/>
          <w:color w:val="FF0000"/>
        </w:rPr>
        <w:t>[procurement number]</w:t>
      </w:r>
      <w:r>
        <w:rPr>
          <w:rStyle w:val="Normal"/>
        </w:rPr>
        <w:t>, and other documents submitted during the Competitive dialogue, and we have verified the accuracy and completeness of the information we need to provide such Tender.</w:t>
      </w:r>
    </w:p>
    <w:p w:rsidR="00BD4A04" w:rsidRPr="002A3128" w:rsidRDefault="00BD4A04" w:rsidP="00BD4A04">
      <w:pPr>
        <w:tabs>
          <w:tab w:val="left" w:pos="0"/>
        </w:tabs>
        <w:spacing w:after="120" w:line="276" w:lineRule="auto"/>
        <w:jc w:val="both"/>
      </w:pPr>
      <w:r>
        <w:rPr>
          <w:rStyle w:val="Normal"/>
        </w:rPr>
        <w:t>We submit the following proposals for the implementation of the Project:</w:t>
      </w:r>
    </w:p>
    <w:tbl>
      <w:tblPr>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2660"/>
        <w:gridCol w:w="7194"/>
      </w:tblGrid>
      <w:tr w:rsidR="00BD4A04" w:rsidRPr="002A3128" w:rsidTr="00BD4A04">
        <w:trPr>
          <w:tblHeader/>
        </w:trPr>
        <w:tc>
          <w:tcPr>
            <w:tcW w:w="2660" w:type="dxa"/>
            <w:shd w:val="clear" w:color="auto" w:fill="auto"/>
            <w:vAlign w:val="center"/>
          </w:tcPr>
          <w:p w:rsidR="00BD4A04" w:rsidRPr="00B20609" w:rsidRDefault="00BD4A04" w:rsidP="00BD4A04">
            <w:pPr>
              <w:tabs>
                <w:tab w:val="left" w:pos="0"/>
              </w:tabs>
              <w:spacing w:after="120" w:line="276" w:lineRule="auto"/>
              <w:rPr>
                <w:b/>
                <w:color w:val="632423"/>
              </w:rPr>
            </w:pPr>
            <w:r>
              <w:rPr>
                <w:rStyle w:val="Normal"/>
                <w:b/>
                <w:color w:val="632423"/>
              </w:rPr>
              <w:lastRenderedPageBreak/>
              <w:t>Requirements and conditions of the Project implementation</w:t>
            </w:r>
          </w:p>
        </w:tc>
        <w:tc>
          <w:tcPr>
            <w:tcW w:w="7194" w:type="dxa"/>
            <w:shd w:val="clear" w:color="auto" w:fill="auto"/>
            <w:vAlign w:val="center"/>
          </w:tcPr>
          <w:p w:rsidR="00BD4A04" w:rsidRPr="00B20609" w:rsidRDefault="00BD4A04" w:rsidP="00BD4A04">
            <w:pPr>
              <w:tabs>
                <w:tab w:val="left" w:pos="0"/>
              </w:tabs>
              <w:spacing w:after="120" w:line="276" w:lineRule="auto"/>
              <w:rPr>
                <w:b/>
                <w:color w:val="632423"/>
              </w:rPr>
            </w:pPr>
            <w:r>
              <w:rPr>
                <w:rStyle w:val="Normal"/>
                <w:b/>
                <w:color w:val="632423"/>
              </w:rPr>
              <w:t>Tenders</w:t>
            </w:r>
          </w:p>
        </w:tc>
      </w:tr>
      <w:tr w:rsidR="00BD4A04" w:rsidRPr="002A3128" w:rsidTr="00BD4A04">
        <w:tc>
          <w:tcPr>
            <w:tcW w:w="2660" w:type="dxa"/>
            <w:shd w:val="clear" w:color="auto" w:fill="auto"/>
          </w:tcPr>
          <w:p w:rsidR="00BD4A04" w:rsidRPr="002A3128" w:rsidRDefault="00BD4A04" w:rsidP="00BD4A04">
            <w:pPr>
              <w:tabs>
                <w:tab w:val="left" w:pos="0"/>
              </w:tabs>
              <w:spacing w:after="120" w:line="276" w:lineRule="auto"/>
              <w:jc w:val="both"/>
            </w:pPr>
            <w:r>
              <w:rPr>
                <w:rStyle w:val="Normal"/>
                <w:color w:val="FF0000"/>
              </w:rPr>
              <w:t>[</w:t>
            </w:r>
            <w:r>
              <w:rPr>
                <w:rStyle w:val="Normal"/>
                <w:i/>
                <w:color w:val="FF0000"/>
              </w:rPr>
              <w:t>Specify the conditions and requirements of the Project for which the Participant must submit proposals</w:t>
            </w:r>
            <w:r>
              <w:rPr>
                <w:rStyle w:val="Normal"/>
                <w:color w:val="FF0000"/>
              </w:rPr>
              <w:t>]</w:t>
            </w:r>
          </w:p>
        </w:tc>
        <w:tc>
          <w:tcPr>
            <w:tcW w:w="7194" w:type="dxa"/>
            <w:shd w:val="clear" w:color="auto" w:fill="auto"/>
          </w:tcPr>
          <w:p w:rsidR="00BD4A04" w:rsidRPr="002A3128" w:rsidRDefault="00BD4A04" w:rsidP="00BD4A04">
            <w:pPr>
              <w:tabs>
                <w:tab w:val="left" w:pos="0"/>
              </w:tabs>
              <w:spacing w:after="120" w:line="276" w:lineRule="auto"/>
              <w:jc w:val="both"/>
            </w:pPr>
          </w:p>
        </w:tc>
      </w:tr>
      <w:tr w:rsidR="00BD4A04" w:rsidRPr="002A3128" w:rsidTr="00BD4A04">
        <w:tc>
          <w:tcPr>
            <w:tcW w:w="2660" w:type="dxa"/>
            <w:shd w:val="clear" w:color="auto" w:fill="auto"/>
          </w:tcPr>
          <w:p w:rsidR="00BD4A04" w:rsidRPr="002A3128" w:rsidRDefault="00BD4A04" w:rsidP="00BD4A04">
            <w:pPr>
              <w:tabs>
                <w:tab w:val="left" w:pos="0"/>
              </w:tabs>
              <w:spacing w:after="120" w:line="276" w:lineRule="auto"/>
              <w:jc w:val="both"/>
            </w:pPr>
            <w:r>
              <w:rPr>
                <w:rStyle w:val="Normal"/>
                <w:color w:val="FF0000"/>
              </w:rPr>
              <w:t>[</w:t>
            </w:r>
            <w:r>
              <w:rPr>
                <w:rStyle w:val="Normal"/>
                <w:i/>
                <w:color w:val="FF0000"/>
              </w:rPr>
              <w:t>Specify the conditions and requirements of the Project for which the Participant must submit proposals</w:t>
            </w:r>
            <w:r>
              <w:rPr>
                <w:rStyle w:val="Normal"/>
                <w:color w:val="FF0000"/>
              </w:rPr>
              <w:t>]</w:t>
            </w:r>
          </w:p>
        </w:tc>
        <w:tc>
          <w:tcPr>
            <w:tcW w:w="7194" w:type="dxa"/>
            <w:shd w:val="clear" w:color="auto" w:fill="auto"/>
          </w:tcPr>
          <w:p w:rsidR="00BD4A04" w:rsidRPr="002A3128" w:rsidRDefault="00BD4A04" w:rsidP="00BD4A04">
            <w:pPr>
              <w:tabs>
                <w:tab w:val="left" w:pos="0"/>
              </w:tabs>
              <w:spacing w:after="120" w:line="276" w:lineRule="auto"/>
              <w:jc w:val="both"/>
            </w:pPr>
          </w:p>
        </w:tc>
      </w:tr>
      <w:tr w:rsidR="00BD4A04" w:rsidRPr="002A3128" w:rsidTr="00BD4A04">
        <w:tc>
          <w:tcPr>
            <w:tcW w:w="2660" w:type="dxa"/>
            <w:shd w:val="clear" w:color="auto" w:fill="auto"/>
          </w:tcPr>
          <w:p w:rsidR="00BD4A04" w:rsidRPr="002A3128" w:rsidRDefault="00BD4A04" w:rsidP="00BD4A04">
            <w:pPr>
              <w:tabs>
                <w:tab w:val="left" w:pos="0"/>
              </w:tabs>
              <w:spacing w:after="120" w:line="276" w:lineRule="auto"/>
              <w:jc w:val="both"/>
            </w:pPr>
            <w:r>
              <w:rPr>
                <w:rStyle w:val="Normal"/>
              </w:rPr>
              <w:t>Other, proposals relevant to the Project implementation in the opinion of the Participant</w:t>
            </w:r>
          </w:p>
        </w:tc>
        <w:tc>
          <w:tcPr>
            <w:tcW w:w="7194" w:type="dxa"/>
            <w:shd w:val="clear" w:color="auto" w:fill="auto"/>
          </w:tcPr>
          <w:p w:rsidR="00BD4A04" w:rsidRPr="002A3128" w:rsidRDefault="00BD4A04" w:rsidP="00BD4A04">
            <w:pPr>
              <w:tabs>
                <w:tab w:val="left" w:pos="0"/>
              </w:tabs>
              <w:spacing w:after="120" w:line="276" w:lineRule="auto"/>
              <w:jc w:val="both"/>
            </w:pPr>
          </w:p>
        </w:tc>
      </w:tr>
    </w:tbl>
    <w:p w:rsidR="00BD4A04" w:rsidRPr="002A3128" w:rsidRDefault="00BD4A04" w:rsidP="00BD4A04">
      <w:pPr>
        <w:tabs>
          <w:tab w:val="left" w:pos="0"/>
        </w:tabs>
        <w:spacing w:after="120" w:line="276" w:lineRule="auto"/>
        <w:jc w:val="both"/>
      </w:pPr>
    </w:p>
    <w:p w:rsidR="00BD4A04" w:rsidRPr="002A3128" w:rsidRDefault="00BD4A04" w:rsidP="00BD4A04">
      <w:pPr>
        <w:tabs>
          <w:tab w:val="left" w:pos="0"/>
        </w:tabs>
        <w:spacing w:after="120" w:line="276" w:lineRule="auto"/>
        <w:jc w:val="both"/>
      </w:pPr>
      <w:r>
        <w:rPr>
          <w:rStyle w:val="Normal"/>
        </w:rPr>
        <w:t>We propose the following phases of the Agreement performance:</w:t>
      </w:r>
    </w:p>
    <w:tbl>
      <w:tblPr>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2689"/>
        <w:gridCol w:w="2556"/>
        <w:gridCol w:w="4383"/>
      </w:tblGrid>
      <w:tr w:rsidR="00BD4A04" w:rsidRPr="002A3128" w:rsidTr="00BD4A04">
        <w:trPr>
          <w:tblHeader/>
        </w:trPr>
        <w:tc>
          <w:tcPr>
            <w:tcW w:w="2689" w:type="dxa"/>
            <w:shd w:val="clear" w:color="auto" w:fill="auto"/>
          </w:tcPr>
          <w:p w:rsidR="00BD4A04" w:rsidRPr="00B20609" w:rsidRDefault="00BD4A04" w:rsidP="00BD4A04">
            <w:pPr>
              <w:tabs>
                <w:tab w:val="left" w:pos="0"/>
              </w:tabs>
              <w:spacing w:after="120" w:line="276" w:lineRule="auto"/>
              <w:jc w:val="both"/>
              <w:rPr>
                <w:b/>
                <w:color w:val="632423"/>
              </w:rPr>
            </w:pPr>
            <w:r>
              <w:rPr>
                <w:rStyle w:val="Normal"/>
                <w:b/>
                <w:color w:val="632423"/>
              </w:rPr>
              <w:t>Phase</w:t>
            </w:r>
          </w:p>
        </w:tc>
        <w:tc>
          <w:tcPr>
            <w:tcW w:w="2556" w:type="dxa"/>
            <w:shd w:val="clear" w:color="auto" w:fill="auto"/>
          </w:tcPr>
          <w:p w:rsidR="00BD4A04" w:rsidRPr="00B20609" w:rsidRDefault="00BD4A04" w:rsidP="00BD4A04">
            <w:pPr>
              <w:tabs>
                <w:tab w:val="left" w:pos="0"/>
              </w:tabs>
              <w:spacing w:after="120" w:line="276" w:lineRule="auto"/>
              <w:jc w:val="both"/>
              <w:rPr>
                <w:b/>
                <w:color w:val="632423"/>
              </w:rPr>
            </w:pPr>
            <w:r>
              <w:rPr>
                <w:rStyle w:val="Normal"/>
                <w:b/>
                <w:color w:val="632423"/>
              </w:rPr>
              <w:t>Phase implementation deadline</w:t>
            </w:r>
          </w:p>
        </w:tc>
        <w:tc>
          <w:tcPr>
            <w:tcW w:w="4383" w:type="dxa"/>
            <w:shd w:val="clear" w:color="auto" w:fill="auto"/>
          </w:tcPr>
          <w:p w:rsidR="00BD4A04" w:rsidRPr="00B20609" w:rsidRDefault="00BD4A04" w:rsidP="00BD4A04">
            <w:pPr>
              <w:tabs>
                <w:tab w:val="left" w:pos="0"/>
              </w:tabs>
              <w:spacing w:after="120" w:line="276" w:lineRule="auto"/>
              <w:jc w:val="both"/>
              <w:rPr>
                <w:b/>
                <w:color w:val="632423"/>
              </w:rPr>
            </w:pPr>
            <w:r>
              <w:rPr>
                <w:rStyle w:val="Normal"/>
                <w:b/>
                <w:color w:val="632423"/>
              </w:rPr>
              <w:t>Phase description</w:t>
            </w:r>
          </w:p>
        </w:tc>
      </w:tr>
      <w:tr w:rsidR="00BD4A04" w:rsidRPr="002A3128" w:rsidTr="00BD4A04">
        <w:tc>
          <w:tcPr>
            <w:tcW w:w="2689" w:type="dxa"/>
            <w:shd w:val="clear" w:color="auto" w:fill="auto"/>
          </w:tcPr>
          <w:p w:rsidR="00BD4A04" w:rsidRPr="002A3128" w:rsidRDefault="00BD4A04" w:rsidP="00BD4A04">
            <w:pPr>
              <w:tabs>
                <w:tab w:val="left" w:pos="0"/>
              </w:tabs>
              <w:spacing w:after="120" w:line="276" w:lineRule="auto"/>
              <w:jc w:val="both"/>
            </w:pPr>
          </w:p>
        </w:tc>
        <w:tc>
          <w:tcPr>
            <w:tcW w:w="2556" w:type="dxa"/>
            <w:shd w:val="clear" w:color="auto" w:fill="auto"/>
          </w:tcPr>
          <w:p w:rsidR="00BD4A04" w:rsidRPr="002A3128" w:rsidRDefault="00BD4A04" w:rsidP="00BD4A04">
            <w:pPr>
              <w:tabs>
                <w:tab w:val="left" w:pos="0"/>
              </w:tabs>
              <w:spacing w:after="120" w:line="276" w:lineRule="auto"/>
              <w:jc w:val="both"/>
            </w:pPr>
          </w:p>
        </w:tc>
        <w:tc>
          <w:tcPr>
            <w:tcW w:w="4383" w:type="dxa"/>
            <w:shd w:val="clear" w:color="auto" w:fill="auto"/>
          </w:tcPr>
          <w:p w:rsidR="00BD4A04" w:rsidRPr="002A3128" w:rsidRDefault="00BD4A04" w:rsidP="00BD4A04">
            <w:pPr>
              <w:tabs>
                <w:tab w:val="left" w:pos="0"/>
              </w:tabs>
              <w:spacing w:after="120" w:line="276" w:lineRule="auto"/>
              <w:jc w:val="both"/>
            </w:pPr>
          </w:p>
        </w:tc>
      </w:tr>
      <w:tr w:rsidR="00BD4A04" w:rsidRPr="002A3128" w:rsidTr="00BD4A04">
        <w:tc>
          <w:tcPr>
            <w:tcW w:w="2689" w:type="dxa"/>
            <w:shd w:val="clear" w:color="auto" w:fill="auto"/>
          </w:tcPr>
          <w:p w:rsidR="00BD4A04" w:rsidRPr="002A3128" w:rsidRDefault="00BD4A04" w:rsidP="00BD4A04">
            <w:pPr>
              <w:tabs>
                <w:tab w:val="left" w:pos="0"/>
              </w:tabs>
              <w:spacing w:after="120" w:line="276" w:lineRule="auto"/>
              <w:jc w:val="both"/>
            </w:pPr>
          </w:p>
        </w:tc>
        <w:tc>
          <w:tcPr>
            <w:tcW w:w="2556" w:type="dxa"/>
            <w:shd w:val="clear" w:color="auto" w:fill="auto"/>
          </w:tcPr>
          <w:p w:rsidR="00BD4A04" w:rsidRPr="002A3128" w:rsidRDefault="00BD4A04" w:rsidP="00BD4A04">
            <w:pPr>
              <w:tabs>
                <w:tab w:val="left" w:pos="0"/>
              </w:tabs>
              <w:spacing w:after="120" w:line="276" w:lineRule="auto"/>
              <w:jc w:val="both"/>
            </w:pPr>
          </w:p>
        </w:tc>
        <w:tc>
          <w:tcPr>
            <w:tcW w:w="4383" w:type="dxa"/>
            <w:shd w:val="clear" w:color="auto" w:fill="auto"/>
          </w:tcPr>
          <w:p w:rsidR="00BD4A04" w:rsidRPr="002A3128" w:rsidRDefault="00BD4A04" w:rsidP="00BD4A04">
            <w:pPr>
              <w:tabs>
                <w:tab w:val="left" w:pos="0"/>
              </w:tabs>
              <w:spacing w:after="120" w:line="276" w:lineRule="auto"/>
              <w:jc w:val="both"/>
            </w:pPr>
          </w:p>
        </w:tc>
      </w:tr>
      <w:tr w:rsidR="00BD4A04" w:rsidRPr="002A3128" w:rsidTr="00BD4A04">
        <w:tc>
          <w:tcPr>
            <w:tcW w:w="2689" w:type="dxa"/>
            <w:shd w:val="clear" w:color="auto" w:fill="auto"/>
          </w:tcPr>
          <w:p w:rsidR="00BD4A04" w:rsidRPr="002A3128" w:rsidRDefault="00BD4A04" w:rsidP="00BD4A04">
            <w:pPr>
              <w:tabs>
                <w:tab w:val="left" w:pos="0"/>
              </w:tabs>
              <w:spacing w:after="120" w:line="276" w:lineRule="auto"/>
              <w:jc w:val="both"/>
            </w:pPr>
          </w:p>
        </w:tc>
        <w:tc>
          <w:tcPr>
            <w:tcW w:w="2556" w:type="dxa"/>
            <w:shd w:val="clear" w:color="auto" w:fill="auto"/>
          </w:tcPr>
          <w:p w:rsidR="00BD4A04" w:rsidRPr="002A3128" w:rsidRDefault="00BD4A04" w:rsidP="00BD4A04">
            <w:pPr>
              <w:tabs>
                <w:tab w:val="left" w:pos="0"/>
              </w:tabs>
              <w:spacing w:after="120" w:line="276" w:lineRule="auto"/>
              <w:jc w:val="both"/>
            </w:pPr>
          </w:p>
        </w:tc>
        <w:tc>
          <w:tcPr>
            <w:tcW w:w="4383" w:type="dxa"/>
            <w:shd w:val="clear" w:color="auto" w:fill="auto"/>
          </w:tcPr>
          <w:p w:rsidR="00BD4A04" w:rsidRPr="002A3128" w:rsidRDefault="00BD4A04" w:rsidP="00BD4A04">
            <w:pPr>
              <w:tabs>
                <w:tab w:val="left" w:pos="0"/>
              </w:tabs>
              <w:spacing w:after="120" w:line="276" w:lineRule="auto"/>
              <w:jc w:val="both"/>
            </w:pPr>
          </w:p>
        </w:tc>
      </w:tr>
    </w:tbl>
    <w:p w:rsidR="00BD4A04" w:rsidRPr="002A3128" w:rsidRDefault="00BD4A04" w:rsidP="00BD4A04">
      <w:pPr>
        <w:tabs>
          <w:tab w:val="left" w:pos="0"/>
        </w:tabs>
        <w:spacing w:after="120" w:line="276" w:lineRule="auto"/>
        <w:jc w:val="both"/>
      </w:pPr>
    </w:p>
    <w:p w:rsidR="00BD4A04" w:rsidRPr="002A3128" w:rsidRDefault="00BD4A04" w:rsidP="00BD4A04">
      <w:pPr>
        <w:tabs>
          <w:tab w:val="left" w:pos="0"/>
        </w:tabs>
        <w:spacing w:after="120" w:line="276" w:lineRule="auto"/>
        <w:jc w:val="both"/>
      </w:pPr>
      <w:r>
        <w:rPr>
          <w:rStyle w:val="Normal"/>
        </w:rPr>
        <w:t xml:space="preserve"> We will employ the following known Sub-suppliers for the performance of the Agreement, during the submission of the Tender:</w:t>
      </w:r>
    </w:p>
    <w:tbl>
      <w:tblPr>
        <w:tblW w:w="9634"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2689"/>
        <w:gridCol w:w="6945"/>
      </w:tblGrid>
      <w:tr w:rsidR="00BD4A04" w:rsidRPr="002A3128" w:rsidTr="00BD4A04">
        <w:tc>
          <w:tcPr>
            <w:tcW w:w="2689" w:type="dxa"/>
            <w:shd w:val="clear" w:color="auto" w:fill="auto"/>
            <w:vAlign w:val="center"/>
          </w:tcPr>
          <w:p w:rsidR="00BD4A04" w:rsidRPr="00B20609" w:rsidRDefault="00BD4A04" w:rsidP="00BD4A04">
            <w:pPr>
              <w:tabs>
                <w:tab w:val="left" w:pos="0"/>
              </w:tabs>
              <w:spacing w:after="120" w:line="276" w:lineRule="auto"/>
              <w:rPr>
                <w:b/>
                <w:color w:val="632423"/>
              </w:rPr>
            </w:pPr>
            <w:r>
              <w:rPr>
                <w:rStyle w:val="Normal"/>
                <w:b/>
                <w:color w:val="632423"/>
              </w:rPr>
              <w:t>The name of the sub-supplier</w:t>
            </w:r>
            <w:r>
              <w:rPr>
                <w:rStyle w:val="FootnoteReference"/>
                <w:b/>
                <w:color w:val="632423"/>
                <w:sz w:val="24"/>
                <w:szCs w:val="24"/>
              </w:rPr>
              <w:footnoteReference w:id="20"/>
            </w:r>
          </w:p>
        </w:tc>
        <w:tc>
          <w:tcPr>
            <w:tcW w:w="6945" w:type="dxa"/>
            <w:shd w:val="clear" w:color="auto" w:fill="auto"/>
            <w:vAlign w:val="center"/>
          </w:tcPr>
          <w:p w:rsidR="00BD4A04" w:rsidRPr="00B20609" w:rsidRDefault="00BD4A04" w:rsidP="00BD4A04">
            <w:pPr>
              <w:tabs>
                <w:tab w:val="left" w:pos="0"/>
              </w:tabs>
              <w:spacing w:after="120" w:line="276" w:lineRule="auto"/>
              <w:rPr>
                <w:b/>
                <w:color w:val="632423"/>
              </w:rPr>
            </w:pPr>
            <w:r>
              <w:rPr>
                <w:rStyle w:val="Normal"/>
                <w:b/>
                <w:color w:val="632423"/>
              </w:rPr>
              <w:t>Which part of the Agreement it is employed to perform</w:t>
            </w:r>
          </w:p>
        </w:tc>
      </w:tr>
      <w:tr w:rsidR="00BD4A04" w:rsidRPr="002A3128" w:rsidTr="00BD4A04">
        <w:tc>
          <w:tcPr>
            <w:tcW w:w="2689" w:type="dxa"/>
            <w:shd w:val="clear" w:color="auto" w:fill="auto"/>
          </w:tcPr>
          <w:p w:rsidR="00BD4A04" w:rsidRPr="002A3128" w:rsidRDefault="00BD4A04" w:rsidP="00BD4A04">
            <w:pPr>
              <w:tabs>
                <w:tab w:val="left" w:pos="0"/>
              </w:tabs>
              <w:spacing w:after="120" w:line="276" w:lineRule="auto"/>
              <w:jc w:val="both"/>
            </w:pPr>
          </w:p>
        </w:tc>
        <w:tc>
          <w:tcPr>
            <w:tcW w:w="6945" w:type="dxa"/>
            <w:shd w:val="clear" w:color="auto" w:fill="auto"/>
          </w:tcPr>
          <w:p w:rsidR="00BD4A04" w:rsidRPr="002A3128" w:rsidRDefault="00BD4A04" w:rsidP="00BD4A04">
            <w:pPr>
              <w:tabs>
                <w:tab w:val="left" w:pos="0"/>
              </w:tabs>
              <w:spacing w:after="120" w:line="276" w:lineRule="auto"/>
              <w:jc w:val="both"/>
            </w:pPr>
          </w:p>
        </w:tc>
      </w:tr>
      <w:tr w:rsidR="00BD4A04" w:rsidRPr="002A3128" w:rsidTr="00BD4A04">
        <w:tc>
          <w:tcPr>
            <w:tcW w:w="2689" w:type="dxa"/>
            <w:shd w:val="clear" w:color="auto" w:fill="auto"/>
          </w:tcPr>
          <w:p w:rsidR="00BD4A04" w:rsidRPr="002A3128" w:rsidRDefault="00BD4A04" w:rsidP="00BD4A04">
            <w:pPr>
              <w:tabs>
                <w:tab w:val="left" w:pos="0"/>
              </w:tabs>
              <w:spacing w:after="120" w:line="276" w:lineRule="auto"/>
              <w:jc w:val="both"/>
            </w:pPr>
          </w:p>
        </w:tc>
        <w:tc>
          <w:tcPr>
            <w:tcW w:w="6945" w:type="dxa"/>
            <w:shd w:val="clear" w:color="auto" w:fill="auto"/>
          </w:tcPr>
          <w:p w:rsidR="00BD4A04" w:rsidRPr="002A3128" w:rsidRDefault="00BD4A04" w:rsidP="00BD4A04">
            <w:pPr>
              <w:tabs>
                <w:tab w:val="left" w:pos="0"/>
              </w:tabs>
              <w:spacing w:after="120" w:line="276" w:lineRule="auto"/>
              <w:jc w:val="both"/>
            </w:pPr>
          </w:p>
        </w:tc>
      </w:tr>
      <w:tr w:rsidR="00BD4A04" w:rsidRPr="002A3128" w:rsidTr="00BD4A04">
        <w:tc>
          <w:tcPr>
            <w:tcW w:w="2689" w:type="dxa"/>
            <w:shd w:val="clear" w:color="auto" w:fill="auto"/>
          </w:tcPr>
          <w:p w:rsidR="00BD4A04" w:rsidRPr="002A3128" w:rsidRDefault="00BD4A04" w:rsidP="00BD4A04">
            <w:pPr>
              <w:tabs>
                <w:tab w:val="left" w:pos="0"/>
              </w:tabs>
              <w:spacing w:after="120" w:line="276" w:lineRule="auto"/>
              <w:jc w:val="both"/>
            </w:pPr>
          </w:p>
        </w:tc>
        <w:tc>
          <w:tcPr>
            <w:tcW w:w="6945" w:type="dxa"/>
            <w:shd w:val="clear" w:color="auto" w:fill="auto"/>
          </w:tcPr>
          <w:p w:rsidR="00BD4A04" w:rsidRPr="002A3128" w:rsidRDefault="00BD4A04" w:rsidP="00BD4A04">
            <w:pPr>
              <w:tabs>
                <w:tab w:val="left" w:pos="0"/>
              </w:tabs>
              <w:spacing w:after="120" w:line="276" w:lineRule="auto"/>
              <w:jc w:val="both"/>
            </w:pPr>
          </w:p>
        </w:tc>
      </w:tr>
    </w:tbl>
    <w:p w:rsidR="00BD4A04" w:rsidRPr="002A3128" w:rsidRDefault="00BD4A04" w:rsidP="00BD4A04">
      <w:pPr>
        <w:tabs>
          <w:tab w:val="left" w:pos="0"/>
        </w:tabs>
        <w:spacing w:after="120" w:line="276" w:lineRule="auto"/>
        <w:jc w:val="both"/>
      </w:pPr>
    </w:p>
    <w:p w:rsidR="00BD4A04" w:rsidRPr="002A3128" w:rsidRDefault="00BD4A04" w:rsidP="00BD4A04">
      <w:pPr>
        <w:tabs>
          <w:tab w:val="left" w:pos="0"/>
        </w:tabs>
        <w:spacing w:after="120"/>
        <w:jc w:val="both"/>
      </w:pPr>
      <w:r>
        <w:rPr>
          <w:rStyle w:val="Normal"/>
        </w:rPr>
        <w:t>We note that the information contained in the following parts of the Technical proposal is confidential</w:t>
      </w:r>
      <w:r>
        <w:rPr>
          <w:rStyle w:val="FootnoteReference"/>
          <w:sz w:val="24"/>
          <w:szCs w:val="24"/>
        </w:rPr>
        <w:footnoteReference w:id="21"/>
      </w:r>
      <w:r>
        <w:rPr>
          <w:rStyle w:val="Normal"/>
        </w:rPr>
        <w:t>:</w:t>
      </w:r>
    </w:p>
    <w:tbl>
      <w:tblPr>
        <w:tblW w:w="9996" w:type="dxa"/>
        <w:tblLook w:val="04A0" w:firstRow="1" w:lastRow="0" w:firstColumn="1" w:lastColumn="0" w:noHBand="0" w:noVBand="1"/>
      </w:tblPr>
      <w:tblGrid>
        <w:gridCol w:w="756"/>
        <w:gridCol w:w="9240"/>
      </w:tblGrid>
      <w:tr w:rsidR="00BD4A04" w:rsidRPr="002A3128" w:rsidTr="00BD4A04">
        <w:tc>
          <w:tcPr>
            <w:tcW w:w="756" w:type="dxa"/>
            <w:shd w:val="clear" w:color="auto" w:fill="auto"/>
          </w:tcPr>
          <w:p w:rsidR="00BD4A04" w:rsidRPr="002A3128" w:rsidRDefault="00BD4A04" w:rsidP="00BD4A04">
            <w:pPr>
              <w:tabs>
                <w:tab w:val="left" w:pos="0"/>
                <w:tab w:val="left" w:pos="360"/>
                <w:tab w:val="left" w:pos="641"/>
              </w:tabs>
              <w:spacing w:after="120"/>
              <w:ind w:left="360"/>
            </w:pPr>
            <w:r>
              <w:rPr>
                <w:rStyle w:val="Normal"/>
              </w:rPr>
              <w:t xml:space="preserve">1. </w:t>
            </w:r>
          </w:p>
          <w:p w:rsidR="00BD4A04" w:rsidRPr="002A3128" w:rsidRDefault="00BD4A04" w:rsidP="00BD4A04">
            <w:pPr>
              <w:tabs>
                <w:tab w:val="left" w:pos="0"/>
                <w:tab w:val="left" w:pos="360"/>
                <w:tab w:val="left" w:pos="641"/>
              </w:tabs>
              <w:spacing w:after="120"/>
              <w:ind w:left="360"/>
            </w:pPr>
            <w:r>
              <w:rPr>
                <w:rStyle w:val="Normal"/>
              </w:rPr>
              <w:t>2.</w:t>
            </w:r>
          </w:p>
          <w:p w:rsidR="00BD4A04" w:rsidRPr="002A3128" w:rsidRDefault="00BD4A04" w:rsidP="00BD4A04">
            <w:pPr>
              <w:tabs>
                <w:tab w:val="left" w:pos="0"/>
                <w:tab w:val="left" w:pos="360"/>
                <w:tab w:val="left" w:pos="641"/>
              </w:tabs>
              <w:spacing w:after="120"/>
              <w:ind w:left="360"/>
            </w:pPr>
            <w:r>
              <w:rPr>
                <w:rStyle w:val="Normal"/>
              </w:rPr>
              <w:t>3.</w:t>
            </w:r>
          </w:p>
        </w:tc>
        <w:tc>
          <w:tcPr>
            <w:tcW w:w="9240" w:type="dxa"/>
            <w:shd w:val="clear" w:color="auto" w:fill="auto"/>
          </w:tcPr>
          <w:p w:rsidR="00BD4A04" w:rsidRPr="002A3128" w:rsidRDefault="00BD4A04" w:rsidP="00BD4A04">
            <w:pPr>
              <w:tabs>
                <w:tab w:val="left" w:pos="0"/>
                <w:tab w:val="left" w:pos="360"/>
              </w:tabs>
              <w:spacing w:after="120"/>
              <w:jc w:val="both"/>
            </w:pPr>
          </w:p>
        </w:tc>
      </w:tr>
    </w:tbl>
    <w:p w:rsidR="00BD4A04" w:rsidRPr="002A3128" w:rsidRDefault="00BD4A04" w:rsidP="00BD4A04">
      <w:pPr>
        <w:tabs>
          <w:tab w:val="left" w:pos="0"/>
        </w:tabs>
        <w:spacing w:after="120" w:line="276" w:lineRule="auto"/>
        <w:jc w:val="both"/>
      </w:pPr>
      <w:r>
        <w:rPr>
          <w:rStyle w:val="Normal"/>
        </w:rPr>
        <w:t>By submitting this Technical proposal, we confirm that the services and works that we offer are fully in line with the requirements set out in the procurement documents and the legislation in force in the Republic of Lithuania, and the digital copies and data provided together with the Proposal are real.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1"/>
      </w:tblGrid>
      <w:tr w:rsidR="00BD4A04" w:rsidRPr="002A3128" w:rsidTr="00BD4A04">
        <w:tc>
          <w:tcPr>
            <w:tcW w:w="4503" w:type="dxa"/>
            <w:tcBorders>
              <w:top w:val="nil"/>
              <w:left w:val="nil"/>
              <w:bottom w:val="nil"/>
              <w:right w:val="nil"/>
            </w:tcBorders>
            <w:shd w:val="clear" w:color="auto" w:fill="auto"/>
            <w:vAlign w:val="bottom"/>
          </w:tcPr>
          <w:p w:rsidR="00BD4A04" w:rsidRPr="00CB3072" w:rsidRDefault="00BD4A04" w:rsidP="00BD4A04">
            <w:pPr>
              <w:tabs>
                <w:tab w:val="left" w:pos="0"/>
              </w:tabs>
              <w:spacing w:after="120" w:line="276" w:lineRule="auto"/>
            </w:pPr>
            <w:r>
              <w:rPr>
                <w:rStyle w:val="Normal"/>
                <w:i/>
                <w:color w:val="0033CC"/>
              </w:rPr>
              <w:t xml:space="preserve"> </w:t>
            </w:r>
            <w:r>
              <w:rPr>
                <w:rStyle w:val="Normal"/>
              </w:rPr>
              <w:t>We present the following as the security for the Tender validity</w:t>
            </w:r>
          </w:p>
        </w:tc>
        <w:tc>
          <w:tcPr>
            <w:tcW w:w="5351" w:type="dxa"/>
            <w:tcBorders>
              <w:top w:val="nil"/>
              <w:left w:val="nil"/>
              <w:bottom w:val="single" w:sz="4" w:space="0" w:color="auto"/>
              <w:right w:val="nil"/>
            </w:tcBorders>
            <w:shd w:val="clear" w:color="auto" w:fill="auto"/>
          </w:tcPr>
          <w:p w:rsidR="00BD4A04" w:rsidRPr="00CB3072" w:rsidRDefault="00BD4A04" w:rsidP="00BD4A04">
            <w:pPr>
              <w:tabs>
                <w:tab w:val="left" w:pos="0"/>
              </w:tabs>
              <w:spacing w:after="120" w:line="276" w:lineRule="auto"/>
              <w:jc w:val="both"/>
            </w:pPr>
          </w:p>
        </w:tc>
      </w:tr>
      <w:tr w:rsidR="00BD4A04" w:rsidRPr="002A3128" w:rsidTr="00BD4A04">
        <w:trPr>
          <w:trHeight w:val="581"/>
        </w:trPr>
        <w:tc>
          <w:tcPr>
            <w:tcW w:w="4503" w:type="dxa"/>
            <w:tcBorders>
              <w:top w:val="nil"/>
              <w:left w:val="nil"/>
              <w:right w:val="nil"/>
            </w:tcBorders>
            <w:shd w:val="clear" w:color="auto" w:fill="auto"/>
          </w:tcPr>
          <w:p w:rsidR="00BD4A04" w:rsidRPr="00CB3072" w:rsidRDefault="00BD4A04" w:rsidP="00BD4A04">
            <w:pPr>
              <w:tabs>
                <w:tab w:val="left" w:pos="0"/>
              </w:tabs>
              <w:spacing w:after="120" w:line="276" w:lineRule="auto"/>
              <w:jc w:val="both"/>
            </w:pPr>
          </w:p>
        </w:tc>
        <w:tc>
          <w:tcPr>
            <w:tcW w:w="5351" w:type="dxa"/>
            <w:tcBorders>
              <w:left w:val="nil"/>
              <w:right w:val="nil"/>
            </w:tcBorders>
            <w:shd w:val="clear" w:color="auto" w:fill="auto"/>
          </w:tcPr>
          <w:p w:rsidR="00BD4A04" w:rsidRPr="00CB3072" w:rsidRDefault="00BD4A04" w:rsidP="00BD4A04">
            <w:pPr>
              <w:tabs>
                <w:tab w:val="left" w:pos="0"/>
              </w:tabs>
              <w:spacing w:after="120" w:line="276" w:lineRule="auto"/>
              <w:jc w:val="both"/>
            </w:pPr>
            <w:r>
              <w:rPr>
                <w:rStyle w:val="Normal"/>
                <w:i/>
                <w:vertAlign w:val="superscript"/>
              </w:rPr>
              <w:t>(specify the method, size, documents and guarantor or surety for the security)</w:t>
            </w:r>
          </w:p>
        </w:tc>
      </w:tr>
    </w:tbl>
    <w:p w:rsidR="00BD4A04" w:rsidRPr="002A3128" w:rsidRDefault="00BD4A04" w:rsidP="00BD4A04">
      <w:pPr>
        <w:tabs>
          <w:tab w:val="left" w:pos="0"/>
        </w:tabs>
        <w:spacing w:after="120" w:line="276" w:lineRule="auto"/>
        <w:jc w:val="both"/>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BD4A04" w:rsidRPr="002A3128" w:rsidTr="00BD4A04">
        <w:trPr>
          <w:trHeight w:val="293"/>
        </w:trPr>
        <w:tc>
          <w:tcPr>
            <w:tcW w:w="2235" w:type="dxa"/>
            <w:tcBorders>
              <w:top w:val="nil"/>
              <w:left w:val="nil"/>
              <w:bottom w:val="nil"/>
              <w:right w:val="nil"/>
            </w:tcBorders>
            <w:shd w:val="clear" w:color="auto" w:fill="auto"/>
            <w:vAlign w:val="bottom"/>
          </w:tcPr>
          <w:p w:rsidR="00BD4A04" w:rsidRPr="00B20609" w:rsidRDefault="00BD4A04" w:rsidP="00BD4A04">
            <w:pPr>
              <w:tabs>
                <w:tab w:val="left" w:pos="0"/>
              </w:tabs>
              <w:spacing w:after="120" w:line="276" w:lineRule="auto"/>
              <w:rPr>
                <w:highlight w:val="yellow"/>
              </w:rPr>
            </w:pPr>
            <w:r>
              <w:rPr>
                <w:rStyle w:val="Normal"/>
              </w:rPr>
              <w:t>The offer is valid till</w:t>
            </w:r>
          </w:p>
        </w:tc>
        <w:tc>
          <w:tcPr>
            <w:tcW w:w="7619" w:type="dxa"/>
            <w:tcBorders>
              <w:top w:val="nil"/>
              <w:left w:val="nil"/>
              <w:right w:val="nil"/>
            </w:tcBorders>
            <w:shd w:val="clear" w:color="auto" w:fill="auto"/>
          </w:tcPr>
          <w:p w:rsidR="00BD4A04" w:rsidRPr="00B20609" w:rsidRDefault="00BD4A04" w:rsidP="00BD4A04">
            <w:pPr>
              <w:tabs>
                <w:tab w:val="left" w:pos="0"/>
              </w:tabs>
              <w:spacing w:after="120" w:line="276" w:lineRule="auto"/>
              <w:jc w:val="both"/>
              <w:rPr>
                <w:highlight w:val="yellow"/>
              </w:rPr>
            </w:pPr>
          </w:p>
        </w:tc>
      </w:tr>
    </w:tbl>
    <w:p w:rsidR="00BD4A04" w:rsidRPr="002A3128" w:rsidRDefault="00BD4A04" w:rsidP="00BD4A04">
      <w:pPr>
        <w:tabs>
          <w:tab w:val="left" w:pos="0"/>
        </w:tabs>
        <w:spacing w:after="120" w:line="276" w:lineRule="auto"/>
        <w:jc w:val="both"/>
        <w:rPr>
          <w:highlight w:val="yellow"/>
        </w:rPr>
      </w:pPr>
    </w:p>
    <w:p w:rsidR="00BD4A04" w:rsidRPr="002A3128" w:rsidRDefault="00BD4A04" w:rsidP="00BD4A04">
      <w:pPr>
        <w:tabs>
          <w:tab w:val="left" w:pos="0"/>
        </w:tabs>
        <w:spacing w:after="120" w:line="276" w:lineRule="auto"/>
        <w:jc w:val="both"/>
        <w:rPr>
          <w:highlight w:val="yellow"/>
        </w:rPr>
      </w:pPr>
    </w:p>
    <w:tbl>
      <w:tblPr>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944"/>
        <w:gridCol w:w="6619"/>
        <w:gridCol w:w="2065"/>
      </w:tblGrid>
      <w:tr w:rsidR="00BD4A04" w:rsidRPr="002A3128" w:rsidTr="00BD4A04">
        <w:trPr>
          <w:tblHeader/>
        </w:trPr>
        <w:tc>
          <w:tcPr>
            <w:tcW w:w="944" w:type="dxa"/>
            <w:shd w:val="clear" w:color="auto" w:fill="auto"/>
            <w:vAlign w:val="center"/>
          </w:tcPr>
          <w:p w:rsidR="00BD4A04" w:rsidRPr="00B20609" w:rsidRDefault="00BD4A04" w:rsidP="00BD4A04">
            <w:pPr>
              <w:tabs>
                <w:tab w:val="left" w:pos="0"/>
              </w:tabs>
              <w:spacing w:after="120" w:line="276" w:lineRule="auto"/>
              <w:jc w:val="center"/>
              <w:rPr>
                <w:b/>
                <w:color w:val="632423"/>
              </w:rPr>
            </w:pPr>
            <w:r>
              <w:rPr>
                <w:rStyle w:val="Normal"/>
                <w:b/>
                <w:color w:val="632423"/>
              </w:rPr>
              <w:t>Ser. No.</w:t>
            </w:r>
          </w:p>
        </w:tc>
        <w:tc>
          <w:tcPr>
            <w:tcW w:w="6619" w:type="dxa"/>
            <w:shd w:val="clear" w:color="auto" w:fill="auto"/>
            <w:vAlign w:val="center"/>
          </w:tcPr>
          <w:p w:rsidR="00BD4A04" w:rsidRPr="00B20609" w:rsidRDefault="00BD4A04" w:rsidP="00BD4A04">
            <w:pPr>
              <w:tabs>
                <w:tab w:val="left" w:pos="0"/>
              </w:tabs>
              <w:spacing w:after="120" w:line="276" w:lineRule="auto"/>
              <w:jc w:val="center"/>
              <w:rPr>
                <w:b/>
                <w:color w:val="632423"/>
              </w:rPr>
            </w:pPr>
            <w:r>
              <w:rPr>
                <w:rStyle w:val="Normal"/>
                <w:b/>
                <w:color w:val="632423"/>
              </w:rPr>
              <w:t>The names of the enclosed documents</w:t>
            </w:r>
          </w:p>
        </w:tc>
        <w:tc>
          <w:tcPr>
            <w:tcW w:w="2065" w:type="dxa"/>
            <w:shd w:val="clear" w:color="auto" w:fill="auto"/>
            <w:vAlign w:val="center"/>
          </w:tcPr>
          <w:p w:rsidR="00BD4A04" w:rsidRPr="00B20609" w:rsidRDefault="00BD4A04" w:rsidP="00BD4A04">
            <w:pPr>
              <w:tabs>
                <w:tab w:val="left" w:pos="0"/>
              </w:tabs>
              <w:spacing w:after="120" w:line="276" w:lineRule="auto"/>
              <w:jc w:val="center"/>
              <w:rPr>
                <w:b/>
                <w:color w:val="632423"/>
              </w:rPr>
            </w:pPr>
            <w:r>
              <w:rPr>
                <w:rStyle w:val="Normal"/>
                <w:b/>
                <w:color w:val="632423"/>
              </w:rPr>
              <w:t>Number of pages in the document</w:t>
            </w:r>
          </w:p>
        </w:tc>
      </w:tr>
      <w:tr w:rsidR="00BD4A04" w:rsidRPr="002A3128" w:rsidTr="00BD4A04">
        <w:trPr>
          <w:trHeight w:val="443"/>
        </w:trPr>
        <w:tc>
          <w:tcPr>
            <w:tcW w:w="944" w:type="dxa"/>
            <w:shd w:val="clear" w:color="auto" w:fill="auto"/>
          </w:tcPr>
          <w:p w:rsidR="00BD4A04" w:rsidRPr="00B20609" w:rsidRDefault="00BD4A04" w:rsidP="00BD4A04">
            <w:pPr>
              <w:tabs>
                <w:tab w:val="left" w:pos="0"/>
              </w:tabs>
              <w:spacing w:after="120" w:line="276" w:lineRule="auto"/>
              <w:ind w:left="360"/>
              <w:jc w:val="both"/>
              <w:rPr>
                <w:rFonts w:eastAsia="Calibri"/>
              </w:rPr>
            </w:pPr>
            <w:r>
              <w:rPr>
                <w:rStyle w:val="Normal"/>
              </w:rPr>
              <w:t>1.</w:t>
            </w:r>
          </w:p>
        </w:tc>
        <w:tc>
          <w:tcPr>
            <w:tcW w:w="6619" w:type="dxa"/>
            <w:shd w:val="clear" w:color="auto" w:fill="auto"/>
          </w:tcPr>
          <w:p w:rsidR="00BD4A04" w:rsidRPr="002A3128" w:rsidRDefault="00BD4A04" w:rsidP="00BD4A04">
            <w:pPr>
              <w:tabs>
                <w:tab w:val="left" w:pos="0"/>
              </w:tabs>
              <w:spacing w:after="120" w:line="276" w:lineRule="auto"/>
              <w:jc w:val="both"/>
            </w:pPr>
            <w:r>
              <w:rPr>
                <w:rStyle w:val="Normal"/>
                <w:i/>
                <w:color w:val="0033CC"/>
              </w:rPr>
              <w:t xml:space="preserve"> </w:t>
            </w:r>
            <w:r>
              <w:rPr>
                <w:rStyle w:val="Normal"/>
              </w:rPr>
              <w:t>The security for the Tender validity</w:t>
            </w:r>
          </w:p>
        </w:tc>
        <w:tc>
          <w:tcPr>
            <w:tcW w:w="2065" w:type="dxa"/>
            <w:shd w:val="clear" w:color="auto" w:fill="auto"/>
          </w:tcPr>
          <w:p w:rsidR="00BD4A04" w:rsidRPr="002A3128" w:rsidRDefault="00BD4A04" w:rsidP="00BD4A04">
            <w:pPr>
              <w:tabs>
                <w:tab w:val="left" w:pos="0"/>
              </w:tabs>
              <w:spacing w:after="120" w:line="276" w:lineRule="auto"/>
              <w:jc w:val="both"/>
            </w:pPr>
          </w:p>
        </w:tc>
      </w:tr>
      <w:tr w:rsidR="00BD4A04" w:rsidRPr="002A3128" w:rsidTr="00BD4A04">
        <w:tc>
          <w:tcPr>
            <w:tcW w:w="944" w:type="dxa"/>
            <w:shd w:val="clear" w:color="auto" w:fill="auto"/>
          </w:tcPr>
          <w:p w:rsidR="00BD4A04" w:rsidRPr="00B20609" w:rsidRDefault="00BD4A04" w:rsidP="00BD4A04">
            <w:pPr>
              <w:tabs>
                <w:tab w:val="left" w:pos="0"/>
              </w:tabs>
              <w:spacing w:after="120" w:line="276" w:lineRule="auto"/>
              <w:ind w:left="360"/>
              <w:jc w:val="both"/>
              <w:rPr>
                <w:rFonts w:eastAsia="Calibri"/>
              </w:rPr>
            </w:pPr>
            <w:r>
              <w:rPr>
                <w:rStyle w:val="Normal"/>
              </w:rPr>
              <w:t>2.</w:t>
            </w:r>
          </w:p>
        </w:tc>
        <w:tc>
          <w:tcPr>
            <w:tcW w:w="6619" w:type="dxa"/>
            <w:shd w:val="clear" w:color="auto" w:fill="auto"/>
          </w:tcPr>
          <w:p w:rsidR="00BD4A04" w:rsidRPr="002A3128" w:rsidRDefault="00BD4A04" w:rsidP="00BD4A04">
            <w:pPr>
              <w:tabs>
                <w:tab w:val="left" w:pos="0"/>
              </w:tabs>
              <w:spacing w:after="120" w:line="276" w:lineRule="auto"/>
              <w:jc w:val="both"/>
            </w:pPr>
            <w:r>
              <w:rPr>
                <w:rStyle w:val="Normal"/>
                <w:color w:val="0000FF"/>
              </w:rPr>
              <w:t>[</w:t>
            </w:r>
            <w:r>
              <w:rPr>
                <w:rStyle w:val="Normal"/>
                <w:i/>
                <w:color w:val="0000FF"/>
              </w:rPr>
              <w:t xml:space="preserve">If applicable </w:t>
            </w:r>
            <w:r>
              <w:rPr>
                <w:rStyle w:val="Normal"/>
                <w:color w:val="009900"/>
              </w:rPr>
              <w:t>List of Associated  companies]</w:t>
            </w:r>
          </w:p>
        </w:tc>
        <w:tc>
          <w:tcPr>
            <w:tcW w:w="2065" w:type="dxa"/>
            <w:shd w:val="clear" w:color="auto" w:fill="auto"/>
          </w:tcPr>
          <w:p w:rsidR="00BD4A04" w:rsidRPr="002A3128" w:rsidRDefault="00BD4A04" w:rsidP="00BD4A04">
            <w:pPr>
              <w:tabs>
                <w:tab w:val="left" w:pos="0"/>
              </w:tabs>
              <w:spacing w:after="120" w:line="276" w:lineRule="auto"/>
              <w:jc w:val="both"/>
            </w:pPr>
          </w:p>
        </w:tc>
      </w:tr>
      <w:tr w:rsidR="00BD4A04" w:rsidRPr="002A3128" w:rsidTr="00BD4A04">
        <w:tc>
          <w:tcPr>
            <w:tcW w:w="944" w:type="dxa"/>
            <w:shd w:val="clear" w:color="auto" w:fill="auto"/>
          </w:tcPr>
          <w:p w:rsidR="00BD4A04" w:rsidRPr="00B20609" w:rsidRDefault="00BD4A04" w:rsidP="00BD4A04">
            <w:pPr>
              <w:tabs>
                <w:tab w:val="left" w:pos="0"/>
              </w:tabs>
              <w:spacing w:after="120" w:line="276" w:lineRule="auto"/>
              <w:ind w:left="360"/>
              <w:jc w:val="both"/>
              <w:rPr>
                <w:rFonts w:eastAsia="Calibri"/>
              </w:rPr>
            </w:pPr>
            <w:r>
              <w:rPr>
                <w:rStyle w:val="Normal"/>
              </w:rPr>
              <w:t>3.</w:t>
            </w:r>
          </w:p>
        </w:tc>
        <w:tc>
          <w:tcPr>
            <w:tcW w:w="6619" w:type="dxa"/>
            <w:shd w:val="clear" w:color="auto" w:fill="auto"/>
          </w:tcPr>
          <w:p w:rsidR="00BD4A04" w:rsidRPr="002A3128" w:rsidRDefault="00BD4A04" w:rsidP="00BD4A04">
            <w:pPr>
              <w:tabs>
                <w:tab w:val="left" w:pos="0"/>
              </w:tabs>
              <w:spacing w:after="120" w:line="276" w:lineRule="auto"/>
              <w:jc w:val="both"/>
            </w:pPr>
            <w:r>
              <w:rPr>
                <w:rStyle w:val="Normal"/>
                <w:color w:val="FF0000"/>
              </w:rPr>
              <w:t>[</w:t>
            </w:r>
            <w:r>
              <w:rPr>
                <w:rStyle w:val="Normal"/>
                <w:i/>
                <w:color w:val="FF0000"/>
              </w:rPr>
              <w:t>Specify other documents</w:t>
            </w:r>
            <w:r>
              <w:rPr>
                <w:rStyle w:val="Normal"/>
                <w:color w:val="FF0000"/>
              </w:rPr>
              <w:t>]</w:t>
            </w:r>
          </w:p>
        </w:tc>
        <w:tc>
          <w:tcPr>
            <w:tcW w:w="2065" w:type="dxa"/>
            <w:shd w:val="clear" w:color="auto" w:fill="auto"/>
          </w:tcPr>
          <w:p w:rsidR="00BD4A04" w:rsidRPr="002A3128" w:rsidRDefault="00BD4A04" w:rsidP="00BD4A04">
            <w:pPr>
              <w:tabs>
                <w:tab w:val="left" w:pos="0"/>
              </w:tabs>
              <w:spacing w:after="120" w:line="276" w:lineRule="auto"/>
              <w:jc w:val="both"/>
            </w:pPr>
          </w:p>
        </w:tc>
      </w:tr>
    </w:tbl>
    <w:p w:rsidR="00BD4A04" w:rsidRPr="002A3128" w:rsidRDefault="00BD4A04" w:rsidP="00BD4A04">
      <w:pPr>
        <w:tabs>
          <w:tab w:val="left" w:pos="0"/>
        </w:tabs>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D4A04" w:rsidRPr="002A3128" w:rsidTr="00BD4A04">
        <w:trPr>
          <w:trHeight w:val="285"/>
        </w:trPr>
        <w:tc>
          <w:tcPr>
            <w:tcW w:w="3284" w:type="dxa"/>
            <w:tcBorders>
              <w:top w:val="nil"/>
              <w:left w:val="nil"/>
              <w:bottom w:val="single" w:sz="4" w:space="0" w:color="auto"/>
              <w:right w:val="nil"/>
            </w:tcBorders>
          </w:tcPr>
          <w:p w:rsidR="00BD4A04" w:rsidRPr="002A3128" w:rsidRDefault="00BD4A04" w:rsidP="00BD4A04">
            <w:pPr>
              <w:tabs>
                <w:tab w:val="left" w:pos="0"/>
              </w:tabs>
              <w:spacing w:after="120" w:line="276" w:lineRule="auto"/>
              <w:ind w:right="-1"/>
            </w:pPr>
          </w:p>
        </w:tc>
        <w:tc>
          <w:tcPr>
            <w:tcW w:w="604" w:type="dxa"/>
          </w:tcPr>
          <w:p w:rsidR="00BD4A04" w:rsidRPr="002A3128" w:rsidRDefault="00BD4A04" w:rsidP="00BD4A04">
            <w:pPr>
              <w:tabs>
                <w:tab w:val="left" w:pos="0"/>
              </w:tabs>
              <w:spacing w:after="120" w:line="276" w:lineRule="auto"/>
              <w:ind w:right="-1"/>
              <w:jc w:val="center"/>
            </w:pPr>
          </w:p>
        </w:tc>
        <w:tc>
          <w:tcPr>
            <w:tcW w:w="1980" w:type="dxa"/>
            <w:tcBorders>
              <w:top w:val="nil"/>
              <w:left w:val="nil"/>
              <w:bottom w:val="single" w:sz="4" w:space="0" w:color="auto"/>
              <w:right w:val="nil"/>
            </w:tcBorders>
          </w:tcPr>
          <w:p w:rsidR="00BD4A04" w:rsidRPr="002A3128" w:rsidRDefault="00BD4A04" w:rsidP="00BD4A04">
            <w:pPr>
              <w:tabs>
                <w:tab w:val="left" w:pos="0"/>
              </w:tabs>
              <w:spacing w:after="120" w:line="276" w:lineRule="auto"/>
              <w:ind w:right="-1"/>
              <w:jc w:val="center"/>
            </w:pPr>
          </w:p>
        </w:tc>
        <w:tc>
          <w:tcPr>
            <w:tcW w:w="701" w:type="dxa"/>
          </w:tcPr>
          <w:p w:rsidR="00BD4A04" w:rsidRPr="002A3128" w:rsidRDefault="00BD4A04" w:rsidP="00BD4A04">
            <w:pPr>
              <w:tabs>
                <w:tab w:val="left" w:pos="0"/>
              </w:tabs>
              <w:spacing w:after="120" w:line="276" w:lineRule="auto"/>
              <w:ind w:right="-1"/>
              <w:jc w:val="center"/>
            </w:pPr>
          </w:p>
        </w:tc>
        <w:tc>
          <w:tcPr>
            <w:tcW w:w="2611" w:type="dxa"/>
            <w:tcBorders>
              <w:top w:val="nil"/>
              <w:left w:val="nil"/>
              <w:bottom w:val="single" w:sz="4" w:space="0" w:color="auto"/>
              <w:right w:val="nil"/>
            </w:tcBorders>
          </w:tcPr>
          <w:p w:rsidR="00BD4A04" w:rsidRPr="002A3128" w:rsidRDefault="00BD4A04" w:rsidP="00BD4A04">
            <w:pPr>
              <w:tabs>
                <w:tab w:val="left" w:pos="0"/>
              </w:tabs>
              <w:spacing w:after="120" w:line="276" w:lineRule="auto"/>
              <w:ind w:right="-1"/>
              <w:jc w:val="right"/>
            </w:pPr>
          </w:p>
        </w:tc>
        <w:tc>
          <w:tcPr>
            <w:tcW w:w="648" w:type="dxa"/>
          </w:tcPr>
          <w:p w:rsidR="00BD4A04" w:rsidRPr="002A3128" w:rsidRDefault="00BD4A04" w:rsidP="00BD4A04">
            <w:pPr>
              <w:tabs>
                <w:tab w:val="left" w:pos="0"/>
              </w:tabs>
              <w:spacing w:after="120" w:line="276" w:lineRule="auto"/>
              <w:ind w:right="-1"/>
              <w:jc w:val="right"/>
            </w:pPr>
          </w:p>
        </w:tc>
      </w:tr>
      <w:tr w:rsidR="00BD4A04" w:rsidRPr="002A3128" w:rsidTr="00BD4A04">
        <w:trPr>
          <w:trHeight w:val="186"/>
        </w:trPr>
        <w:tc>
          <w:tcPr>
            <w:tcW w:w="3284" w:type="dxa"/>
            <w:tcBorders>
              <w:top w:val="single" w:sz="4" w:space="0" w:color="auto"/>
              <w:left w:val="nil"/>
              <w:bottom w:val="nil"/>
              <w:right w:val="nil"/>
            </w:tcBorders>
          </w:tcPr>
          <w:p w:rsidR="00BD4A04" w:rsidRPr="002A3128" w:rsidRDefault="00BD4A04" w:rsidP="00BD4A04">
            <w:pPr>
              <w:pStyle w:val="Pagrindinistekstas1"/>
              <w:tabs>
                <w:tab w:val="left" w:pos="0"/>
              </w:tabs>
              <w:spacing w:after="120" w:line="276" w:lineRule="auto"/>
              <w:ind w:firstLine="0"/>
              <w:rPr>
                <w:rFonts w:ascii="Times New Roman" w:hAnsi="Times New Roman"/>
                <w:position w:val="6"/>
                <w:sz w:val="24"/>
                <w:szCs w:val="24"/>
                <w:vertAlign w:val="superscript"/>
              </w:rPr>
            </w:pPr>
            <w:r>
              <w:rPr>
                <w:rStyle w:val="Pagrindinistekstas1"/>
                <w:rFonts w:ascii="Times New Roman" w:hAnsi="Times New Roman"/>
                <w:position w:val="6"/>
                <w:sz w:val="24"/>
                <w:vertAlign w:val="superscript"/>
              </w:rPr>
              <w:t>(position of the Participant or its authorised person)</w:t>
            </w:r>
          </w:p>
        </w:tc>
        <w:tc>
          <w:tcPr>
            <w:tcW w:w="604" w:type="dxa"/>
          </w:tcPr>
          <w:p w:rsidR="00BD4A04" w:rsidRPr="002A3128" w:rsidRDefault="00BD4A04" w:rsidP="00BD4A04">
            <w:pPr>
              <w:tabs>
                <w:tab w:val="left" w:pos="0"/>
              </w:tabs>
              <w:spacing w:after="120" w:line="276" w:lineRule="auto"/>
              <w:ind w:right="-1"/>
              <w:jc w:val="center"/>
              <w:rPr>
                <w:vertAlign w:val="superscript"/>
              </w:rPr>
            </w:pPr>
          </w:p>
        </w:tc>
        <w:tc>
          <w:tcPr>
            <w:tcW w:w="1980" w:type="dxa"/>
            <w:tcBorders>
              <w:top w:val="single" w:sz="4" w:space="0" w:color="auto"/>
              <w:left w:val="nil"/>
              <w:bottom w:val="nil"/>
              <w:right w:val="nil"/>
            </w:tcBorders>
          </w:tcPr>
          <w:p w:rsidR="00BD4A04" w:rsidRPr="002A3128" w:rsidRDefault="00BD4A04" w:rsidP="00BD4A04">
            <w:pPr>
              <w:tabs>
                <w:tab w:val="left" w:pos="0"/>
              </w:tabs>
              <w:spacing w:after="120" w:line="276" w:lineRule="auto"/>
              <w:ind w:right="-1"/>
              <w:jc w:val="center"/>
              <w:rPr>
                <w:vertAlign w:val="superscript"/>
              </w:rPr>
            </w:pPr>
            <w:r>
              <w:rPr>
                <w:rStyle w:val="Normal"/>
                <w:position w:val="6"/>
                <w:vertAlign w:val="superscript"/>
              </w:rPr>
              <w:t>(signature)</w:t>
            </w:r>
          </w:p>
        </w:tc>
        <w:tc>
          <w:tcPr>
            <w:tcW w:w="701" w:type="dxa"/>
          </w:tcPr>
          <w:p w:rsidR="00BD4A04" w:rsidRPr="002A3128" w:rsidRDefault="00BD4A04" w:rsidP="00BD4A04">
            <w:pPr>
              <w:tabs>
                <w:tab w:val="left" w:pos="0"/>
              </w:tabs>
              <w:spacing w:after="120" w:line="276" w:lineRule="auto"/>
              <w:ind w:right="-1"/>
              <w:jc w:val="center"/>
              <w:rPr>
                <w:vertAlign w:val="superscript"/>
              </w:rPr>
            </w:pPr>
          </w:p>
        </w:tc>
        <w:tc>
          <w:tcPr>
            <w:tcW w:w="2611" w:type="dxa"/>
            <w:tcBorders>
              <w:top w:val="single" w:sz="4" w:space="0" w:color="auto"/>
              <w:left w:val="nil"/>
              <w:bottom w:val="nil"/>
              <w:right w:val="nil"/>
            </w:tcBorders>
          </w:tcPr>
          <w:p w:rsidR="00BD4A04" w:rsidRPr="002A3128" w:rsidRDefault="00BD4A04" w:rsidP="00BD4A04">
            <w:pPr>
              <w:tabs>
                <w:tab w:val="left" w:pos="0"/>
              </w:tabs>
              <w:spacing w:after="120" w:line="276" w:lineRule="auto"/>
              <w:ind w:right="-1"/>
              <w:jc w:val="center"/>
              <w:rPr>
                <w:vertAlign w:val="superscript"/>
              </w:rPr>
            </w:pPr>
            <w:r>
              <w:rPr>
                <w:rStyle w:val="Normal"/>
                <w:position w:val="6"/>
                <w:vertAlign w:val="superscript"/>
              </w:rPr>
              <w:t>(Name and last name)</w:t>
            </w:r>
            <w:r>
              <w:rPr>
                <w:rStyle w:val="Normal"/>
                <w:i/>
                <w:vertAlign w:val="superscript"/>
              </w:rPr>
              <w:t xml:space="preserve"> </w:t>
            </w:r>
          </w:p>
        </w:tc>
        <w:tc>
          <w:tcPr>
            <w:tcW w:w="648" w:type="dxa"/>
          </w:tcPr>
          <w:p w:rsidR="00BD4A04" w:rsidRPr="002A3128" w:rsidRDefault="00BD4A04" w:rsidP="00BD4A04">
            <w:pPr>
              <w:tabs>
                <w:tab w:val="left" w:pos="0"/>
              </w:tabs>
              <w:spacing w:after="120" w:line="276" w:lineRule="auto"/>
              <w:ind w:right="-1"/>
              <w:jc w:val="center"/>
              <w:rPr>
                <w:vertAlign w:val="superscript"/>
              </w:rPr>
            </w:pPr>
          </w:p>
        </w:tc>
      </w:tr>
    </w:tbl>
    <w:p w:rsidR="00BD4A04" w:rsidRPr="002A3128" w:rsidRDefault="00BD4A04" w:rsidP="00BD4A04">
      <w:pPr>
        <w:tabs>
          <w:tab w:val="left" w:pos="0"/>
        </w:tabs>
        <w:spacing w:after="120" w:line="276" w:lineRule="auto"/>
        <w:jc w:val="both"/>
      </w:pPr>
    </w:p>
    <w:p w:rsidR="00BD4A04" w:rsidRPr="00B20609" w:rsidRDefault="00BD4A04" w:rsidP="00BD4A04">
      <w:pPr>
        <w:pStyle w:val="1lygis"/>
        <w:tabs>
          <w:tab w:val="left" w:pos="0"/>
        </w:tabs>
        <w:spacing w:before="0" w:after="0" w:line="276" w:lineRule="auto"/>
        <w:jc w:val="center"/>
        <w:rPr>
          <w:caps w:val="0"/>
          <w:color w:val="632423"/>
        </w:rPr>
      </w:pPr>
      <w:r>
        <w:br w:type="page"/>
      </w:r>
    </w:p>
    <w:p w:rsidR="00BD4A04" w:rsidRPr="002A3128" w:rsidRDefault="00BD4A04" w:rsidP="00BD4A04">
      <w:pPr>
        <w:pStyle w:val="Title"/>
        <w:tabs>
          <w:tab w:val="left" w:pos="0"/>
        </w:tabs>
        <w:ind w:left="6380"/>
        <w:rPr>
          <w:sz w:val="24"/>
          <w:szCs w:val="24"/>
        </w:rPr>
      </w:pPr>
      <w:r>
        <w:rPr>
          <w:rStyle w:val="Title"/>
          <w:sz w:val="24"/>
        </w:rPr>
        <w:t>Part B</w:t>
      </w:r>
    </w:p>
    <w:p w:rsidR="00BD4A04" w:rsidRPr="002A3128" w:rsidRDefault="00BD4A04" w:rsidP="00BD4A04">
      <w:pPr>
        <w:tabs>
          <w:tab w:val="left" w:pos="0"/>
        </w:tabs>
        <w:spacing w:after="120" w:line="276" w:lineRule="auto"/>
        <w:jc w:val="center"/>
      </w:pPr>
      <w:r>
        <w:rPr>
          <w:rStyle w:val="Normal"/>
        </w:rPr>
        <w:t>_______________________________________________________________________________</w:t>
      </w:r>
    </w:p>
    <w:p w:rsidR="00BD4A04" w:rsidRPr="002A3128" w:rsidRDefault="00BD4A04" w:rsidP="00BD4A04">
      <w:pPr>
        <w:tabs>
          <w:tab w:val="left" w:pos="0"/>
        </w:tabs>
        <w:spacing w:after="120" w:line="276" w:lineRule="auto"/>
        <w:jc w:val="center"/>
        <w:rPr>
          <w:vertAlign w:val="superscript"/>
        </w:rPr>
      </w:pPr>
      <w:r>
        <w:rPr>
          <w:rStyle w:val="Normal"/>
          <w:vertAlign w:val="superscript"/>
        </w:rPr>
        <w:t>(Participant's name, legal entity code, registered office address)</w:t>
      </w:r>
    </w:p>
    <w:p w:rsidR="00BD4A04" w:rsidRPr="002A3128" w:rsidRDefault="00BD4A04" w:rsidP="00BD4A04">
      <w:pPr>
        <w:tabs>
          <w:tab w:val="left" w:pos="0"/>
        </w:tabs>
        <w:spacing w:after="120" w:line="276" w:lineRule="auto"/>
        <w:jc w:val="center"/>
      </w:pPr>
    </w:p>
    <w:p w:rsidR="00BD4A04" w:rsidRPr="002A3128" w:rsidRDefault="00BD4A04" w:rsidP="00BD4A04">
      <w:pPr>
        <w:tabs>
          <w:tab w:val="left" w:pos="0"/>
        </w:tabs>
        <w:spacing w:after="120"/>
      </w:pPr>
      <w:r>
        <w:rPr>
          <w:rStyle w:val="Normal"/>
          <w:color w:val="FF0000"/>
        </w:rPr>
        <w:t>[</w:t>
      </w:r>
      <w:r>
        <w:rPr>
          <w:rStyle w:val="Normal"/>
          <w:i/>
          <w:color w:val="FF0000"/>
        </w:rPr>
        <w:t>Name of the public partner</w:t>
      </w:r>
      <w:r>
        <w:rPr>
          <w:rStyle w:val="Normal"/>
          <w:color w:val="FF0000"/>
        </w:rPr>
        <w:t>]</w:t>
      </w:r>
    </w:p>
    <w:p w:rsidR="00BD4A04" w:rsidRPr="002A3128" w:rsidRDefault="00BD4A04" w:rsidP="00BD4A04">
      <w:pPr>
        <w:tabs>
          <w:tab w:val="left" w:pos="0"/>
        </w:tabs>
        <w:spacing w:after="120"/>
      </w:pPr>
      <w:r>
        <w:rPr>
          <w:rStyle w:val="Normal"/>
          <w:color w:val="FF0000"/>
        </w:rPr>
        <w:t>[</w:t>
      </w:r>
      <w:r>
        <w:rPr>
          <w:rStyle w:val="Normal"/>
          <w:i/>
          <w:color w:val="FF0000"/>
        </w:rPr>
        <w:t>Contact details of the Public partner: address, email, phone and fax numbers</w:t>
      </w:r>
      <w:r>
        <w:rPr>
          <w:rStyle w:val="Normal"/>
          <w:color w:val="FF0000"/>
        </w:rPr>
        <w:t>]</w:t>
      </w:r>
    </w:p>
    <w:p w:rsidR="00BD4A04" w:rsidRPr="002A3128" w:rsidRDefault="00BD4A04" w:rsidP="00BD4A04">
      <w:pPr>
        <w:tabs>
          <w:tab w:val="left" w:pos="0"/>
        </w:tabs>
        <w:spacing w:after="120" w:line="276"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709"/>
        <w:gridCol w:w="2126"/>
        <w:gridCol w:w="284"/>
        <w:gridCol w:w="850"/>
        <w:gridCol w:w="2694"/>
        <w:gridCol w:w="283"/>
        <w:gridCol w:w="1985"/>
        <w:gridCol w:w="283"/>
        <w:gridCol w:w="532"/>
      </w:tblGrid>
      <w:tr w:rsidR="00BD4A04" w:rsidRPr="002A3128" w:rsidTr="00BD4A04">
        <w:trPr>
          <w:gridBefore w:val="1"/>
          <w:wBefore w:w="108" w:type="dxa"/>
        </w:trPr>
        <w:tc>
          <w:tcPr>
            <w:tcW w:w="9746" w:type="dxa"/>
            <w:gridSpan w:val="9"/>
            <w:tcBorders>
              <w:top w:val="nil"/>
              <w:left w:val="nil"/>
              <w:bottom w:val="nil"/>
              <w:right w:val="nil"/>
            </w:tcBorders>
            <w:shd w:val="clear" w:color="auto" w:fill="auto"/>
          </w:tcPr>
          <w:p w:rsidR="00BD4A04" w:rsidRPr="002A3128" w:rsidRDefault="00BD4A04" w:rsidP="00BD4A04">
            <w:pPr>
              <w:tabs>
                <w:tab w:val="left" w:pos="0"/>
              </w:tabs>
              <w:spacing w:after="120" w:line="276" w:lineRule="auto"/>
              <w:jc w:val="center"/>
            </w:pPr>
            <w:r>
              <w:rPr>
                <w:rStyle w:val="Normal"/>
                <w:b/>
                <w:color w:val="632423"/>
              </w:rPr>
              <w:t>FINANCIAL PROPOSAL</w:t>
            </w:r>
          </w:p>
        </w:tc>
      </w:tr>
      <w:tr w:rsidR="00BD4A04" w:rsidRPr="002A3128" w:rsidTr="00BD4A04">
        <w:trPr>
          <w:gridBefore w:val="1"/>
          <w:wBefore w:w="108" w:type="dxa"/>
        </w:trPr>
        <w:tc>
          <w:tcPr>
            <w:tcW w:w="3119" w:type="dxa"/>
            <w:gridSpan w:val="3"/>
            <w:tcBorders>
              <w:top w:val="nil"/>
              <w:left w:val="nil"/>
              <w:bottom w:val="nil"/>
              <w:right w:val="nil"/>
            </w:tcBorders>
            <w:shd w:val="clear" w:color="auto" w:fill="auto"/>
          </w:tcPr>
          <w:p w:rsidR="00BD4A04" w:rsidRPr="002A3128" w:rsidRDefault="00BD4A04" w:rsidP="00BD4A04">
            <w:pPr>
              <w:tabs>
                <w:tab w:val="left" w:pos="0"/>
              </w:tabs>
              <w:spacing w:after="120" w:line="276" w:lineRule="auto"/>
              <w:jc w:val="center"/>
            </w:pPr>
          </w:p>
        </w:tc>
        <w:tc>
          <w:tcPr>
            <w:tcW w:w="3544" w:type="dxa"/>
            <w:gridSpan w:val="2"/>
            <w:tcBorders>
              <w:top w:val="nil"/>
              <w:left w:val="nil"/>
              <w:right w:val="nil"/>
            </w:tcBorders>
            <w:shd w:val="clear" w:color="auto" w:fill="auto"/>
          </w:tcPr>
          <w:p w:rsidR="00BD4A04" w:rsidRPr="002A3128" w:rsidRDefault="00BD4A04" w:rsidP="00BD4A04">
            <w:pPr>
              <w:tabs>
                <w:tab w:val="left" w:pos="0"/>
              </w:tabs>
              <w:spacing w:after="120" w:line="276" w:lineRule="auto"/>
              <w:jc w:val="center"/>
            </w:pPr>
          </w:p>
        </w:tc>
        <w:tc>
          <w:tcPr>
            <w:tcW w:w="3083" w:type="dxa"/>
            <w:gridSpan w:val="4"/>
            <w:tcBorders>
              <w:top w:val="nil"/>
              <w:left w:val="nil"/>
              <w:bottom w:val="nil"/>
              <w:right w:val="nil"/>
            </w:tcBorders>
            <w:shd w:val="clear" w:color="auto" w:fill="auto"/>
          </w:tcPr>
          <w:p w:rsidR="00BD4A04" w:rsidRPr="002A3128" w:rsidRDefault="00BD4A04" w:rsidP="00BD4A04">
            <w:pPr>
              <w:tabs>
                <w:tab w:val="left" w:pos="0"/>
              </w:tabs>
              <w:spacing w:after="120" w:line="276" w:lineRule="auto"/>
              <w:jc w:val="center"/>
            </w:pPr>
          </w:p>
        </w:tc>
      </w:tr>
      <w:tr w:rsidR="00BD4A04" w:rsidRPr="002A3128" w:rsidTr="00BD4A04">
        <w:trPr>
          <w:gridBefore w:val="1"/>
          <w:wBefore w:w="108" w:type="dxa"/>
        </w:trPr>
        <w:tc>
          <w:tcPr>
            <w:tcW w:w="2835" w:type="dxa"/>
            <w:gridSpan w:val="2"/>
            <w:tcBorders>
              <w:top w:val="nil"/>
              <w:left w:val="nil"/>
              <w:bottom w:val="nil"/>
              <w:right w:val="nil"/>
            </w:tcBorders>
            <w:shd w:val="clear" w:color="auto" w:fill="auto"/>
          </w:tcPr>
          <w:p w:rsidR="00BD4A04" w:rsidRPr="002A3128" w:rsidRDefault="00BD4A04" w:rsidP="00BD4A04">
            <w:pPr>
              <w:tabs>
                <w:tab w:val="left" w:pos="0"/>
              </w:tabs>
              <w:spacing w:after="120" w:line="276" w:lineRule="auto"/>
              <w:jc w:val="center"/>
            </w:pPr>
          </w:p>
        </w:tc>
        <w:tc>
          <w:tcPr>
            <w:tcW w:w="4111" w:type="dxa"/>
            <w:gridSpan w:val="4"/>
            <w:tcBorders>
              <w:left w:val="nil"/>
              <w:bottom w:val="single" w:sz="4" w:space="0" w:color="auto"/>
              <w:right w:val="nil"/>
            </w:tcBorders>
            <w:shd w:val="clear" w:color="auto" w:fill="auto"/>
          </w:tcPr>
          <w:p w:rsidR="00BD4A04" w:rsidRPr="002A3128" w:rsidRDefault="00BD4A04" w:rsidP="00BD4A04">
            <w:pPr>
              <w:tabs>
                <w:tab w:val="left" w:pos="0"/>
              </w:tabs>
              <w:spacing w:after="120" w:line="276" w:lineRule="auto"/>
              <w:jc w:val="center"/>
            </w:pPr>
            <w:r>
              <w:rPr>
                <w:rStyle w:val="Normal"/>
              </w:rPr>
              <w:t>(Date) (number)</w:t>
            </w:r>
          </w:p>
          <w:p w:rsidR="00BD4A04" w:rsidRPr="002A3128" w:rsidRDefault="00BD4A04" w:rsidP="00BD4A04">
            <w:pPr>
              <w:tabs>
                <w:tab w:val="left" w:pos="0"/>
              </w:tabs>
              <w:spacing w:after="120" w:line="276" w:lineRule="auto"/>
              <w:jc w:val="center"/>
            </w:pPr>
          </w:p>
        </w:tc>
        <w:tc>
          <w:tcPr>
            <w:tcW w:w="2800" w:type="dxa"/>
            <w:gridSpan w:val="3"/>
            <w:tcBorders>
              <w:top w:val="nil"/>
              <w:left w:val="nil"/>
              <w:bottom w:val="nil"/>
              <w:right w:val="nil"/>
            </w:tcBorders>
            <w:shd w:val="clear" w:color="auto" w:fill="auto"/>
          </w:tcPr>
          <w:p w:rsidR="00BD4A04" w:rsidRPr="002A3128" w:rsidRDefault="00BD4A04" w:rsidP="00BD4A04">
            <w:pPr>
              <w:tabs>
                <w:tab w:val="left" w:pos="0"/>
              </w:tabs>
              <w:spacing w:after="120" w:line="276" w:lineRule="auto"/>
              <w:jc w:val="center"/>
            </w:pPr>
          </w:p>
        </w:tc>
      </w:tr>
      <w:tr w:rsidR="00BD4A04" w:rsidRPr="002A3128" w:rsidTr="00BD4A04">
        <w:trPr>
          <w:gridBefore w:val="1"/>
          <w:wBefore w:w="108" w:type="dxa"/>
        </w:trPr>
        <w:tc>
          <w:tcPr>
            <w:tcW w:w="709" w:type="dxa"/>
            <w:tcBorders>
              <w:top w:val="nil"/>
              <w:left w:val="nil"/>
              <w:bottom w:val="nil"/>
              <w:right w:val="nil"/>
            </w:tcBorders>
            <w:shd w:val="clear" w:color="auto" w:fill="auto"/>
          </w:tcPr>
          <w:p w:rsidR="00BD4A04" w:rsidRPr="002A3128" w:rsidRDefault="00BD4A04" w:rsidP="00BD4A04">
            <w:pPr>
              <w:tabs>
                <w:tab w:val="left" w:pos="0"/>
              </w:tabs>
              <w:spacing w:after="120" w:line="276" w:lineRule="auto"/>
              <w:jc w:val="center"/>
            </w:pPr>
          </w:p>
        </w:tc>
        <w:tc>
          <w:tcPr>
            <w:tcW w:w="8222" w:type="dxa"/>
            <w:gridSpan w:val="6"/>
            <w:tcBorders>
              <w:top w:val="nil"/>
              <w:left w:val="nil"/>
              <w:bottom w:val="single" w:sz="4" w:space="0" w:color="auto"/>
              <w:right w:val="nil"/>
            </w:tcBorders>
            <w:shd w:val="clear" w:color="auto" w:fill="auto"/>
          </w:tcPr>
          <w:p w:rsidR="00BD4A04" w:rsidRPr="002A3128" w:rsidRDefault="00BD4A04" w:rsidP="00BD4A04">
            <w:pPr>
              <w:tabs>
                <w:tab w:val="left" w:pos="0"/>
              </w:tabs>
              <w:spacing w:after="120" w:line="276" w:lineRule="auto"/>
              <w:jc w:val="center"/>
            </w:pPr>
            <w:r>
              <w:rPr>
                <w:rStyle w:val="Normal"/>
              </w:rPr>
              <w:t>(Place)</w:t>
            </w:r>
          </w:p>
          <w:p w:rsidR="00BD4A04" w:rsidRPr="002A3128" w:rsidRDefault="00BD4A04" w:rsidP="00BD4A04">
            <w:pPr>
              <w:tabs>
                <w:tab w:val="left" w:pos="0"/>
              </w:tabs>
              <w:spacing w:after="120" w:line="276" w:lineRule="auto"/>
              <w:jc w:val="center"/>
            </w:pPr>
            <w:r>
              <w:rPr>
                <w:rStyle w:val="Normal"/>
                <w:color w:val="FF0000"/>
              </w:rPr>
              <w:t>[</w:t>
            </w:r>
            <w:r>
              <w:rPr>
                <w:rStyle w:val="Normal"/>
                <w:i/>
                <w:color w:val="FF0000"/>
              </w:rPr>
              <w:t>Specify the title of the Project</w:t>
            </w:r>
            <w:r>
              <w:rPr>
                <w:rStyle w:val="Normal"/>
                <w:color w:val="FF0000"/>
              </w:rPr>
              <w:t>]</w:t>
            </w:r>
          </w:p>
        </w:tc>
        <w:tc>
          <w:tcPr>
            <w:tcW w:w="815" w:type="dxa"/>
            <w:gridSpan w:val="2"/>
            <w:tcBorders>
              <w:top w:val="nil"/>
              <w:left w:val="nil"/>
              <w:bottom w:val="nil"/>
              <w:right w:val="nil"/>
            </w:tcBorders>
            <w:shd w:val="clear" w:color="auto" w:fill="auto"/>
          </w:tcPr>
          <w:p w:rsidR="00BD4A04" w:rsidRPr="002A3128" w:rsidRDefault="00BD4A04" w:rsidP="00BD4A04">
            <w:pPr>
              <w:tabs>
                <w:tab w:val="left" w:pos="0"/>
              </w:tabs>
              <w:spacing w:after="120" w:line="276" w:lineRule="auto"/>
              <w:jc w:val="center"/>
            </w:pPr>
          </w:p>
        </w:tc>
      </w:tr>
      <w:tr w:rsidR="00BD4A04" w:rsidRPr="002A3128" w:rsidTr="00BD4A04">
        <w:trPr>
          <w:gridBefore w:val="1"/>
          <w:wBefore w:w="108" w:type="dxa"/>
        </w:trPr>
        <w:tc>
          <w:tcPr>
            <w:tcW w:w="9746" w:type="dxa"/>
            <w:gridSpan w:val="9"/>
            <w:tcBorders>
              <w:top w:val="nil"/>
              <w:left w:val="nil"/>
              <w:bottom w:val="nil"/>
              <w:right w:val="nil"/>
            </w:tcBorders>
            <w:shd w:val="clear" w:color="auto" w:fill="auto"/>
          </w:tcPr>
          <w:p w:rsidR="00BD4A04" w:rsidRPr="002A3128" w:rsidRDefault="00BD4A04" w:rsidP="00BD4A04">
            <w:pPr>
              <w:tabs>
                <w:tab w:val="left" w:pos="0"/>
              </w:tabs>
              <w:spacing w:after="120" w:line="276" w:lineRule="auto"/>
              <w:jc w:val="center"/>
            </w:pPr>
            <w:r>
              <w:rPr>
                <w:rStyle w:val="Normal"/>
              </w:rPr>
              <w:t>(Project title)</w:t>
            </w:r>
          </w:p>
          <w:p w:rsidR="00BD4A04" w:rsidRPr="002A3128" w:rsidRDefault="00BD4A04" w:rsidP="00BD4A04">
            <w:pPr>
              <w:tabs>
                <w:tab w:val="left" w:pos="0"/>
              </w:tabs>
              <w:spacing w:after="120" w:line="276" w:lineRule="auto"/>
              <w:jc w:val="center"/>
            </w:pPr>
          </w:p>
        </w:tc>
      </w:tr>
      <w:tr w:rsidR="00BD4A04" w:rsidRPr="002A3128" w:rsidTr="00BD4A04">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rsidR="00BD4A04" w:rsidRPr="002A3128" w:rsidRDefault="00BD4A04" w:rsidP="00BD4A04">
            <w:pPr>
              <w:tabs>
                <w:tab w:val="left" w:pos="0"/>
              </w:tabs>
              <w:spacing w:after="120" w:line="276" w:lineRule="auto"/>
              <w:jc w:val="both"/>
            </w:pPr>
            <w:r>
              <w:rPr>
                <w:rStyle w:val="Normal"/>
              </w:rPr>
              <w:t>Participant's name</w:t>
            </w:r>
            <w:r>
              <w:rPr>
                <w:rStyle w:val="FootnoteReference"/>
                <w:b/>
                <w:sz w:val="24"/>
                <w:szCs w:val="24"/>
              </w:rPr>
              <w:footnoteReference w:id="22"/>
            </w:r>
          </w:p>
        </w:tc>
        <w:tc>
          <w:tcPr>
            <w:tcW w:w="5245" w:type="dxa"/>
            <w:gridSpan w:val="4"/>
            <w:tcBorders>
              <w:top w:val="nil"/>
              <w:left w:val="nil"/>
              <w:bottom w:val="single" w:sz="4" w:space="0" w:color="C00000"/>
              <w:right w:val="nil"/>
            </w:tcBorders>
          </w:tcPr>
          <w:p w:rsidR="00BD4A04" w:rsidRPr="002A3128" w:rsidRDefault="00BD4A04" w:rsidP="00BD4A04">
            <w:pPr>
              <w:tabs>
                <w:tab w:val="left" w:pos="0"/>
              </w:tabs>
              <w:spacing w:after="120" w:line="276" w:lineRule="auto"/>
              <w:jc w:val="both"/>
            </w:pPr>
          </w:p>
        </w:tc>
      </w:tr>
      <w:tr w:rsidR="00BD4A04" w:rsidRPr="002A3128" w:rsidTr="00BD4A04">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rsidR="00BD4A04" w:rsidRPr="002A3128" w:rsidRDefault="00BD4A04" w:rsidP="00BD4A04">
            <w:pPr>
              <w:tabs>
                <w:tab w:val="left" w:pos="0"/>
              </w:tabs>
              <w:spacing w:after="120" w:line="276" w:lineRule="auto"/>
              <w:jc w:val="both"/>
            </w:pPr>
            <w:r>
              <w:rPr>
                <w:rStyle w:val="Normal"/>
              </w:rPr>
              <w:t>Legal entity code</w:t>
            </w:r>
          </w:p>
        </w:tc>
        <w:tc>
          <w:tcPr>
            <w:tcW w:w="5245" w:type="dxa"/>
            <w:gridSpan w:val="4"/>
            <w:tcBorders>
              <w:top w:val="single" w:sz="4" w:space="0" w:color="C00000"/>
              <w:left w:val="nil"/>
              <w:bottom w:val="single" w:sz="4" w:space="0" w:color="C00000"/>
              <w:right w:val="nil"/>
            </w:tcBorders>
          </w:tcPr>
          <w:p w:rsidR="00BD4A04" w:rsidRPr="002A3128" w:rsidRDefault="00BD4A04" w:rsidP="00BD4A04">
            <w:pPr>
              <w:tabs>
                <w:tab w:val="left" w:pos="0"/>
              </w:tabs>
              <w:spacing w:after="120" w:line="276" w:lineRule="auto"/>
              <w:jc w:val="both"/>
            </w:pPr>
          </w:p>
        </w:tc>
      </w:tr>
      <w:tr w:rsidR="00BD4A04" w:rsidRPr="002A3128" w:rsidTr="00BD4A04">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rsidR="00BD4A04" w:rsidRPr="002A3128" w:rsidRDefault="00BD4A04" w:rsidP="00BD4A04">
            <w:pPr>
              <w:tabs>
                <w:tab w:val="left" w:pos="0"/>
              </w:tabs>
              <w:spacing w:after="120" w:line="276" w:lineRule="auto"/>
              <w:jc w:val="both"/>
            </w:pPr>
            <w:r>
              <w:rPr>
                <w:rStyle w:val="Normal"/>
              </w:rPr>
              <w:t>VAT payer's code</w:t>
            </w:r>
          </w:p>
        </w:tc>
        <w:tc>
          <w:tcPr>
            <w:tcW w:w="5245" w:type="dxa"/>
            <w:gridSpan w:val="4"/>
            <w:tcBorders>
              <w:top w:val="single" w:sz="4" w:space="0" w:color="C00000"/>
              <w:left w:val="nil"/>
              <w:bottom w:val="single" w:sz="4" w:space="0" w:color="C00000"/>
              <w:right w:val="nil"/>
            </w:tcBorders>
          </w:tcPr>
          <w:p w:rsidR="00BD4A04" w:rsidRPr="002A3128" w:rsidRDefault="00BD4A04" w:rsidP="00BD4A04">
            <w:pPr>
              <w:tabs>
                <w:tab w:val="left" w:pos="0"/>
              </w:tabs>
              <w:spacing w:after="120" w:line="276" w:lineRule="auto"/>
              <w:jc w:val="both"/>
            </w:pPr>
          </w:p>
        </w:tc>
      </w:tr>
      <w:tr w:rsidR="00BD4A04" w:rsidRPr="002A3128" w:rsidTr="00BD4A04">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rsidR="00BD4A04" w:rsidRPr="002A3128" w:rsidRDefault="00BD4A04" w:rsidP="00BD4A04">
            <w:pPr>
              <w:tabs>
                <w:tab w:val="left" w:pos="0"/>
              </w:tabs>
              <w:spacing w:after="120" w:line="276" w:lineRule="auto"/>
              <w:jc w:val="both"/>
            </w:pPr>
            <w:r>
              <w:rPr>
                <w:rStyle w:val="Normal"/>
              </w:rPr>
              <w:t>Registered office address</w:t>
            </w:r>
          </w:p>
        </w:tc>
        <w:tc>
          <w:tcPr>
            <w:tcW w:w="5245" w:type="dxa"/>
            <w:gridSpan w:val="4"/>
            <w:tcBorders>
              <w:top w:val="single" w:sz="4" w:space="0" w:color="C00000"/>
              <w:left w:val="nil"/>
              <w:bottom w:val="single" w:sz="4" w:space="0" w:color="C00000"/>
              <w:right w:val="nil"/>
            </w:tcBorders>
          </w:tcPr>
          <w:p w:rsidR="00BD4A04" w:rsidRPr="002A3128" w:rsidRDefault="00BD4A04" w:rsidP="00BD4A04">
            <w:pPr>
              <w:tabs>
                <w:tab w:val="left" w:pos="0"/>
              </w:tabs>
              <w:spacing w:after="120" w:line="276" w:lineRule="auto"/>
              <w:jc w:val="both"/>
            </w:pPr>
          </w:p>
        </w:tc>
      </w:tr>
      <w:tr w:rsidR="00BD4A04" w:rsidRPr="002A3128" w:rsidTr="00BD4A04">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rsidR="00BD4A04" w:rsidRPr="002A3128" w:rsidRDefault="00BD4A04" w:rsidP="00BD4A04">
            <w:pPr>
              <w:tabs>
                <w:tab w:val="left" w:pos="0"/>
              </w:tabs>
              <w:spacing w:after="120" w:line="276" w:lineRule="auto"/>
              <w:jc w:val="both"/>
            </w:pPr>
            <w:r>
              <w:rPr>
                <w:rStyle w:val="Normal"/>
              </w:rPr>
              <w:t xml:space="preserve">Correspondence address </w:t>
            </w:r>
          </w:p>
        </w:tc>
        <w:tc>
          <w:tcPr>
            <w:tcW w:w="5245" w:type="dxa"/>
            <w:gridSpan w:val="4"/>
            <w:tcBorders>
              <w:top w:val="single" w:sz="4" w:space="0" w:color="C00000"/>
              <w:left w:val="nil"/>
              <w:bottom w:val="single" w:sz="4" w:space="0" w:color="C00000"/>
              <w:right w:val="nil"/>
            </w:tcBorders>
          </w:tcPr>
          <w:p w:rsidR="00BD4A04" w:rsidRPr="002A3128" w:rsidRDefault="00BD4A04" w:rsidP="00BD4A04">
            <w:pPr>
              <w:tabs>
                <w:tab w:val="left" w:pos="0"/>
              </w:tabs>
              <w:spacing w:after="120" w:line="276" w:lineRule="auto"/>
              <w:jc w:val="both"/>
            </w:pPr>
          </w:p>
        </w:tc>
      </w:tr>
    </w:tbl>
    <w:p w:rsidR="00BD4A04" w:rsidRPr="002A3128" w:rsidRDefault="00BD4A04" w:rsidP="00BD4A04">
      <w:pPr>
        <w:tabs>
          <w:tab w:val="left" w:pos="0"/>
        </w:tabs>
        <w:spacing w:after="120" w:line="276" w:lineRule="auto"/>
        <w:jc w:val="both"/>
      </w:pPr>
    </w:p>
    <w:p w:rsidR="00BD4A04" w:rsidRPr="002A3128" w:rsidRDefault="00BD4A04" w:rsidP="00BD4A04">
      <w:pPr>
        <w:tabs>
          <w:tab w:val="left" w:pos="0"/>
        </w:tabs>
        <w:spacing w:after="120" w:line="276" w:lineRule="auto"/>
        <w:jc w:val="both"/>
      </w:pPr>
      <w:r>
        <w:rPr>
          <w:rStyle w:val="Normal"/>
        </w:rPr>
        <w:t xml:space="preserve">With this Financial proposal, we confirm that we have thoroughly examined the Conditions published on </w:t>
      </w:r>
      <w:r>
        <w:rPr>
          <w:rStyle w:val="Normal"/>
          <w:i/>
          <w:color w:val="FF0000"/>
        </w:rPr>
        <w:t>[date]</w:t>
      </w:r>
      <w:r>
        <w:rPr>
          <w:rStyle w:val="Normal"/>
        </w:rPr>
        <w:t xml:space="preserve"> in the Official Journal of the European Union </w:t>
      </w:r>
      <w:r>
        <w:rPr>
          <w:rStyle w:val="Normal"/>
          <w:i/>
          <w:color w:val="FF0000"/>
        </w:rPr>
        <w:t>[number]</w:t>
      </w:r>
      <w:r>
        <w:rPr>
          <w:rStyle w:val="Normal"/>
        </w:rPr>
        <w:t xml:space="preserve">, </w:t>
      </w:r>
      <w:r>
        <w:rPr>
          <w:rStyle w:val="Normal"/>
          <w:color w:val="FF0000"/>
        </w:rPr>
        <w:t>[</w:t>
      </w:r>
      <w:r>
        <w:rPr>
          <w:rStyle w:val="Normal"/>
          <w:i/>
          <w:color w:val="FF0000"/>
        </w:rPr>
        <w:t>date</w:t>
      </w:r>
      <w:r>
        <w:rPr>
          <w:rStyle w:val="Normal"/>
          <w:color w:val="FF0000"/>
        </w:rPr>
        <w:t>]</w:t>
      </w:r>
      <w:r>
        <w:rPr>
          <w:rStyle w:val="Normal"/>
        </w:rPr>
        <w:t xml:space="preserve">, and the CPP IS, procurement number - </w:t>
      </w:r>
      <w:r>
        <w:rPr>
          <w:rStyle w:val="Normal"/>
          <w:i/>
          <w:color w:val="FF0000"/>
        </w:rPr>
        <w:t>[procurement number]</w:t>
      </w:r>
      <w:r>
        <w:rPr>
          <w:rStyle w:val="Normal"/>
        </w:rPr>
        <w:t>, and other documents submitted during the Competitive dialogue, and we have verified the accuracy and completeness of all information required for the submission of such Financial proposal. We confirm that we have evaluated our available and accessible financial resources, the cost-effectiveness of the Project, and have created a sound Financial activity model.</w:t>
      </w:r>
    </w:p>
    <w:p w:rsidR="00BD4A04" w:rsidRPr="002A3128" w:rsidRDefault="00BD4A04" w:rsidP="00BD4A04">
      <w:pPr>
        <w:tabs>
          <w:tab w:val="left" w:pos="0"/>
        </w:tabs>
        <w:spacing w:after="120" w:line="276" w:lineRule="auto"/>
        <w:jc w:val="both"/>
        <w:rPr>
          <w:rFonts w:eastAsia="Calibri"/>
        </w:rPr>
      </w:pPr>
      <w:r>
        <w:rPr>
          <w:rStyle w:val="Normal"/>
        </w:rPr>
        <w:t>We offer the following Annual remuneration:</w:t>
      </w:r>
    </w:p>
    <w:tbl>
      <w:tblPr>
        <w:tblW w:w="982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675"/>
        <w:gridCol w:w="5245"/>
        <w:gridCol w:w="1985"/>
        <w:gridCol w:w="1924"/>
      </w:tblGrid>
      <w:tr w:rsidR="00BD4A04" w:rsidRPr="002A3128" w:rsidTr="00BD4A04">
        <w:trPr>
          <w:trHeight w:val="747"/>
          <w:tblHeader/>
        </w:trPr>
        <w:tc>
          <w:tcPr>
            <w:tcW w:w="675" w:type="dxa"/>
            <w:vAlign w:val="center"/>
          </w:tcPr>
          <w:p w:rsidR="00BD4A04" w:rsidRPr="00B20609" w:rsidRDefault="00BD4A04" w:rsidP="00BD4A04">
            <w:pPr>
              <w:tabs>
                <w:tab w:val="left" w:pos="0"/>
              </w:tabs>
              <w:spacing w:after="120" w:line="276" w:lineRule="auto"/>
              <w:jc w:val="center"/>
              <w:rPr>
                <w:rFonts w:eastAsia="Calibri"/>
                <w:b/>
                <w:color w:val="632423"/>
              </w:rPr>
            </w:pPr>
            <w:r>
              <w:rPr>
                <w:rStyle w:val="Normal"/>
                <w:b/>
                <w:color w:val="632423"/>
              </w:rPr>
              <w:lastRenderedPageBreak/>
              <w:t>Ser. No.</w:t>
            </w:r>
          </w:p>
        </w:tc>
        <w:tc>
          <w:tcPr>
            <w:tcW w:w="5245" w:type="dxa"/>
            <w:tcBorders>
              <w:tr2bl w:val="single" w:sz="4" w:space="0" w:color="C00000"/>
            </w:tcBorders>
            <w:vAlign w:val="center"/>
          </w:tcPr>
          <w:p w:rsidR="00BD4A04" w:rsidRPr="00B20609" w:rsidRDefault="00BD4A04" w:rsidP="00BD4A04">
            <w:pPr>
              <w:tabs>
                <w:tab w:val="left" w:pos="0"/>
              </w:tabs>
              <w:spacing w:after="120" w:line="276" w:lineRule="auto"/>
              <w:jc w:val="center"/>
              <w:rPr>
                <w:rFonts w:eastAsia="Calibri"/>
                <w:b/>
                <w:color w:val="632423"/>
              </w:rPr>
            </w:pPr>
          </w:p>
        </w:tc>
        <w:tc>
          <w:tcPr>
            <w:tcW w:w="1985" w:type="dxa"/>
            <w:vAlign w:val="center"/>
            <w:hideMark/>
          </w:tcPr>
          <w:p w:rsidR="00BD4A04" w:rsidRPr="00B20609" w:rsidRDefault="00BD4A04" w:rsidP="00BD4A04">
            <w:pPr>
              <w:tabs>
                <w:tab w:val="left" w:pos="0"/>
              </w:tabs>
              <w:jc w:val="center"/>
              <w:rPr>
                <w:rFonts w:eastAsia="Calibri"/>
                <w:b/>
                <w:color w:val="632423"/>
              </w:rPr>
            </w:pPr>
            <w:r>
              <w:rPr>
                <w:rStyle w:val="Normal"/>
                <w:b/>
                <w:color w:val="632423"/>
              </w:rPr>
              <w:t>Annual remuneration</w:t>
            </w:r>
          </w:p>
          <w:p w:rsidR="00BD4A04" w:rsidRPr="00B20609" w:rsidRDefault="00BD4A04" w:rsidP="00BD4A04">
            <w:pPr>
              <w:tabs>
                <w:tab w:val="left" w:pos="0"/>
              </w:tabs>
              <w:jc w:val="center"/>
              <w:rPr>
                <w:rFonts w:eastAsia="Calibri"/>
                <w:b/>
                <w:color w:val="632423"/>
              </w:rPr>
            </w:pPr>
            <w:r>
              <w:rPr>
                <w:rStyle w:val="Normal"/>
                <w:b/>
                <w:color w:val="632423"/>
              </w:rPr>
              <w:t xml:space="preserve"> (Eur) excluding VAT</w:t>
            </w:r>
          </w:p>
        </w:tc>
        <w:tc>
          <w:tcPr>
            <w:tcW w:w="1924" w:type="dxa"/>
            <w:vAlign w:val="center"/>
            <w:hideMark/>
          </w:tcPr>
          <w:p w:rsidR="00BD4A04" w:rsidRPr="00B20609" w:rsidRDefault="00BD4A04" w:rsidP="00BD4A04">
            <w:pPr>
              <w:tabs>
                <w:tab w:val="left" w:pos="0"/>
              </w:tabs>
              <w:jc w:val="center"/>
              <w:rPr>
                <w:rFonts w:eastAsia="Calibri"/>
                <w:b/>
                <w:color w:val="632423"/>
              </w:rPr>
            </w:pPr>
            <w:r>
              <w:rPr>
                <w:rStyle w:val="Normal"/>
                <w:b/>
                <w:color w:val="632423"/>
              </w:rPr>
              <w:t>Annual remuneration</w:t>
            </w:r>
          </w:p>
          <w:p w:rsidR="00BD4A04" w:rsidRPr="00B20609" w:rsidRDefault="00BD4A04" w:rsidP="00BD4A04">
            <w:pPr>
              <w:tabs>
                <w:tab w:val="left" w:pos="0"/>
              </w:tabs>
              <w:jc w:val="center"/>
              <w:rPr>
                <w:rFonts w:eastAsia="Calibri"/>
                <w:b/>
                <w:color w:val="632423"/>
              </w:rPr>
            </w:pPr>
            <w:r>
              <w:rPr>
                <w:rStyle w:val="Normal"/>
                <w:b/>
                <w:color w:val="632423"/>
              </w:rPr>
              <w:t>(Eur) including VAT</w:t>
            </w:r>
          </w:p>
        </w:tc>
      </w:tr>
      <w:tr w:rsidR="00BD4A04" w:rsidRPr="002A3128" w:rsidTr="00BD4A04">
        <w:trPr>
          <w:trHeight w:val="432"/>
        </w:trPr>
        <w:tc>
          <w:tcPr>
            <w:tcW w:w="675" w:type="dxa"/>
          </w:tcPr>
          <w:p w:rsidR="00BD4A04" w:rsidRPr="002A3128" w:rsidRDefault="00BD4A04" w:rsidP="00BD4A04">
            <w:pPr>
              <w:pStyle w:val="ListParagraph"/>
              <w:numPr>
                <w:ilvl w:val="0"/>
                <w:numId w:val="18"/>
              </w:numPr>
              <w:tabs>
                <w:tab w:val="left" w:pos="0"/>
              </w:tabs>
              <w:spacing w:after="120" w:line="276" w:lineRule="auto"/>
              <w:ind w:left="426" w:firstLine="0"/>
              <w:rPr>
                <w:rFonts w:eastAsia="Calibri"/>
              </w:rPr>
            </w:pPr>
          </w:p>
        </w:tc>
        <w:tc>
          <w:tcPr>
            <w:tcW w:w="5245" w:type="dxa"/>
            <w:vAlign w:val="center"/>
          </w:tcPr>
          <w:p w:rsidR="00BD4A04" w:rsidRPr="002A3128" w:rsidRDefault="00BD4A04" w:rsidP="00BD4A04">
            <w:pPr>
              <w:tabs>
                <w:tab w:val="left" w:pos="0"/>
              </w:tabs>
              <w:spacing w:after="120" w:line="276" w:lineRule="auto"/>
              <w:rPr>
                <w:rFonts w:eastAsia="Calibri"/>
              </w:rPr>
            </w:pPr>
            <w:r>
              <w:rPr>
                <w:rStyle w:val="Normal"/>
                <w:b/>
                <w:color w:val="632423"/>
              </w:rPr>
              <w:t>Annual remuneration (for the whole duration of the Agreement)</w:t>
            </w:r>
          </w:p>
        </w:tc>
        <w:tc>
          <w:tcPr>
            <w:tcW w:w="1985" w:type="dxa"/>
          </w:tcPr>
          <w:p w:rsidR="00BD4A04" w:rsidRPr="002A3128" w:rsidRDefault="00BD4A04" w:rsidP="00BD4A04">
            <w:pPr>
              <w:tabs>
                <w:tab w:val="left" w:pos="0"/>
              </w:tabs>
              <w:spacing w:after="120" w:line="276" w:lineRule="auto"/>
              <w:rPr>
                <w:rFonts w:eastAsia="Calibri"/>
              </w:rPr>
            </w:pPr>
          </w:p>
        </w:tc>
        <w:tc>
          <w:tcPr>
            <w:tcW w:w="1924" w:type="dxa"/>
          </w:tcPr>
          <w:p w:rsidR="00BD4A04" w:rsidRPr="002A3128" w:rsidRDefault="00BD4A04" w:rsidP="00BD4A04">
            <w:pPr>
              <w:tabs>
                <w:tab w:val="left" w:pos="0"/>
              </w:tabs>
              <w:spacing w:after="120" w:line="276" w:lineRule="auto"/>
              <w:rPr>
                <w:rFonts w:eastAsia="Calibri"/>
              </w:rPr>
            </w:pPr>
          </w:p>
        </w:tc>
      </w:tr>
    </w:tbl>
    <w:p w:rsidR="00BD4A04" w:rsidRDefault="00BD4A04" w:rsidP="00BD4A04">
      <w:pPr>
        <w:tabs>
          <w:tab w:val="left" w:pos="0"/>
        </w:tabs>
        <w:jc w:val="both"/>
        <w:sectPr w:rsidR="00BD4A04" w:rsidSect="00BD4A04">
          <w:footerReference w:type="default" r:id="rId45"/>
          <w:pgSz w:w="11906" w:h="16838" w:code="9"/>
          <w:pgMar w:top="1418" w:right="1134" w:bottom="1418" w:left="1134" w:header="567" w:footer="567" w:gutter="0"/>
          <w:pgNumType w:start="1"/>
          <w:cols w:space="708"/>
          <w:docGrid w:linePitch="360"/>
        </w:sectPr>
      </w:pPr>
    </w:p>
    <w:p w:rsidR="00BD4A04" w:rsidRPr="002A3128" w:rsidRDefault="00BD4A04" w:rsidP="00BD4A04">
      <w:pPr>
        <w:tabs>
          <w:tab w:val="left" w:pos="0"/>
        </w:tabs>
        <w:jc w:val="both"/>
      </w:pPr>
    </w:p>
    <w:p w:rsidR="00BD4A04" w:rsidRPr="002A3128" w:rsidRDefault="00BD4A04" w:rsidP="00BD4A04">
      <w:pPr>
        <w:tabs>
          <w:tab w:val="left" w:pos="0"/>
        </w:tabs>
        <w:jc w:val="both"/>
      </w:pPr>
      <w:r>
        <w:rPr>
          <w:rStyle w:val="Normal"/>
        </w:rPr>
        <w:t>Structure of the Annual remuneration payments excluding VAT:</w:t>
      </w:r>
    </w:p>
    <w:p w:rsidR="00BD4A04" w:rsidRDefault="00BD4A04" w:rsidP="00BD4A04">
      <w:pPr>
        <w:tabs>
          <w:tab w:val="left" w:pos="0"/>
        </w:tab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1352"/>
        <w:gridCol w:w="1299"/>
        <w:gridCol w:w="644"/>
        <w:gridCol w:w="310"/>
        <w:gridCol w:w="310"/>
        <w:gridCol w:w="310"/>
        <w:gridCol w:w="310"/>
        <w:gridCol w:w="310"/>
        <w:gridCol w:w="310"/>
        <w:gridCol w:w="310"/>
        <w:gridCol w:w="310"/>
        <w:gridCol w:w="310"/>
        <w:gridCol w:w="403"/>
        <w:gridCol w:w="403"/>
        <w:gridCol w:w="403"/>
        <w:gridCol w:w="403"/>
        <w:gridCol w:w="403"/>
        <w:gridCol w:w="403"/>
      </w:tblGrid>
      <w:tr w:rsidR="00BD4A04" w:rsidRPr="00225574" w:rsidTr="00BD4A04">
        <w:trPr>
          <w:trHeight w:val="443"/>
        </w:trPr>
        <w:tc>
          <w:tcPr>
            <w:tcW w:w="252" w:type="pct"/>
            <w:vMerge w:val="restart"/>
            <w:shd w:val="clear" w:color="auto" w:fill="auto"/>
          </w:tcPr>
          <w:p w:rsidR="00BD4A04" w:rsidRPr="00B20609" w:rsidRDefault="00BD4A04" w:rsidP="00BD4A04">
            <w:pPr>
              <w:spacing w:after="120"/>
              <w:jc w:val="both"/>
              <w:rPr>
                <w:b/>
                <w:sz w:val="22"/>
              </w:rPr>
            </w:pPr>
            <w:r>
              <w:rPr>
                <w:rStyle w:val="Normal"/>
                <w:b/>
                <w:sz w:val="22"/>
              </w:rPr>
              <w:t>Abbreviations</w:t>
            </w:r>
          </w:p>
        </w:tc>
        <w:tc>
          <w:tcPr>
            <w:tcW w:w="507" w:type="pct"/>
            <w:vMerge w:val="restart"/>
            <w:shd w:val="clear" w:color="auto" w:fill="auto"/>
          </w:tcPr>
          <w:p w:rsidR="00BD4A04" w:rsidRPr="00B20609" w:rsidRDefault="00BD4A04" w:rsidP="00BD4A04">
            <w:pPr>
              <w:spacing w:after="120"/>
              <w:jc w:val="both"/>
              <w:rPr>
                <w:b/>
                <w:sz w:val="22"/>
              </w:rPr>
            </w:pPr>
            <w:r>
              <w:rPr>
                <w:rStyle w:val="Normal"/>
                <w:b/>
                <w:sz w:val="22"/>
              </w:rPr>
              <w:t>Part of the payment</w:t>
            </w:r>
          </w:p>
        </w:tc>
        <w:tc>
          <w:tcPr>
            <w:tcW w:w="285" w:type="pct"/>
            <w:vMerge w:val="restart"/>
            <w:shd w:val="clear" w:color="auto" w:fill="auto"/>
          </w:tcPr>
          <w:p w:rsidR="00BD4A04" w:rsidRPr="00B20609" w:rsidRDefault="00BD4A04" w:rsidP="00BD4A04">
            <w:pPr>
              <w:spacing w:after="120"/>
              <w:jc w:val="both"/>
              <w:rPr>
                <w:b/>
                <w:sz w:val="22"/>
              </w:rPr>
            </w:pPr>
            <w:r>
              <w:rPr>
                <w:rStyle w:val="Normal"/>
                <w:b/>
                <w:sz w:val="22"/>
              </w:rPr>
              <w:t>Unit of measurement</w:t>
            </w:r>
          </w:p>
        </w:tc>
        <w:tc>
          <w:tcPr>
            <w:tcW w:w="247" w:type="pct"/>
            <w:vMerge w:val="restart"/>
            <w:shd w:val="clear" w:color="auto" w:fill="auto"/>
          </w:tcPr>
          <w:p w:rsidR="00BD4A04" w:rsidRPr="00B20609" w:rsidRDefault="00BD4A04" w:rsidP="00BD4A04">
            <w:pPr>
              <w:spacing w:after="120"/>
              <w:jc w:val="both"/>
              <w:rPr>
                <w:b/>
                <w:sz w:val="22"/>
              </w:rPr>
            </w:pPr>
            <w:r>
              <w:rPr>
                <w:rStyle w:val="Normal"/>
                <w:b/>
                <w:sz w:val="22"/>
              </w:rPr>
              <w:t>Total</w:t>
            </w:r>
          </w:p>
        </w:tc>
        <w:tc>
          <w:tcPr>
            <w:tcW w:w="3709" w:type="pct"/>
            <w:gridSpan w:val="15"/>
            <w:shd w:val="clear" w:color="auto" w:fill="auto"/>
          </w:tcPr>
          <w:p w:rsidR="00BD4A04" w:rsidRPr="00B20609" w:rsidRDefault="00BD4A04" w:rsidP="00BD4A04">
            <w:pPr>
              <w:spacing w:after="120"/>
              <w:jc w:val="center"/>
              <w:rPr>
                <w:b/>
                <w:sz w:val="22"/>
              </w:rPr>
            </w:pPr>
            <w:r>
              <w:rPr>
                <w:rStyle w:val="Normal"/>
                <w:b/>
                <w:sz w:val="22"/>
              </w:rPr>
              <w:t>Year</w:t>
            </w:r>
          </w:p>
        </w:tc>
      </w:tr>
      <w:tr w:rsidR="00BD4A04" w:rsidRPr="00225574" w:rsidTr="00BD4A04">
        <w:trPr>
          <w:trHeight w:val="442"/>
        </w:trPr>
        <w:tc>
          <w:tcPr>
            <w:tcW w:w="252" w:type="pct"/>
            <w:vMerge/>
            <w:shd w:val="clear" w:color="auto" w:fill="auto"/>
          </w:tcPr>
          <w:p w:rsidR="00BD4A04" w:rsidRPr="00B20609" w:rsidRDefault="00BD4A04" w:rsidP="00BD4A04">
            <w:pPr>
              <w:spacing w:after="120"/>
              <w:jc w:val="both"/>
              <w:rPr>
                <w:b/>
                <w:sz w:val="22"/>
              </w:rPr>
            </w:pPr>
          </w:p>
        </w:tc>
        <w:tc>
          <w:tcPr>
            <w:tcW w:w="507" w:type="pct"/>
            <w:vMerge/>
            <w:shd w:val="clear" w:color="auto" w:fill="auto"/>
          </w:tcPr>
          <w:p w:rsidR="00BD4A04" w:rsidRPr="00B20609" w:rsidRDefault="00BD4A04" w:rsidP="00BD4A04">
            <w:pPr>
              <w:spacing w:after="120"/>
              <w:jc w:val="both"/>
              <w:rPr>
                <w:b/>
                <w:sz w:val="22"/>
              </w:rPr>
            </w:pPr>
          </w:p>
        </w:tc>
        <w:tc>
          <w:tcPr>
            <w:tcW w:w="285" w:type="pct"/>
            <w:vMerge/>
            <w:shd w:val="clear" w:color="auto" w:fill="auto"/>
          </w:tcPr>
          <w:p w:rsidR="00BD4A04" w:rsidRPr="00B20609" w:rsidRDefault="00BD4A04" w:rsidP="00BD4A04">
            <w:pPr>
              <w:spacing w:after="120"/>
              <w:jc w:val="both"/>
              <w:rPr>
                <w:b/>
                <w:sz w:val="22"/>
              </w:rPr>
            </w:pPr>
          </w:p>
        </w:tc>
        <w:tc>
          <w:tcPr>
            <w:tcW w:w="247" w:type="pct"/>
            <w:vMerge/>
            <w:shd w:val="clear" w:color="auto" w:fill="auto"/>
          </w:tcPr>
          <w:p w:rsidR="00BD4A04" w:rsidRPr="00B20609" w:rsidRDefault="00BD4A04" w:rsidP="00BD4A04">
            <w:pPr>
              <w:spacing w:after="120"/>
              <w:jc w:val="both"/>
              <w:rPr>
                <w:b/>
                <w:sz w:val="22"/>
              </w:rPr>
            </w:pPr>
          </w:p>
        </w:tc>
        <w:tc>
          <w:tcPr>
            <w:tcW w:w="247" w:type="pct"/>
            <w:shd w:val="clear" w:color="auto" w:fill="auto"/>
          </w:tcPr>
          <w:p w:rsidR="00BD4A04" w:rsidRPr="00B20609" w:rsidRDefault="00BD4A04" w:rsidP="00BD4A04">
            <w:pPr>
              <w:spacing w:after="120"/>
              <w:jc w:val="center"/>
              <w:rPr>
                <w:b/>
                <w:sz w:val="22"/>
              </w:rPr>
            </w:pPr>
            <w:r>
              <w:rPr>
                <w:rStyle w:val="Normal"/>
                <w:b/>
                <w:sz w:val="22"/>
              </w:rPr>
              <w:t>1</w:t>
            </w:r>
          </w:p>
        </w:tc>
        <w:tc>
          <w:tcPr>
            <w:tcW w:w="247" w:type="pct"/>
            <w:shd w:val="clear" w:color="auto" w:fill="auto"/>
          </w:tcPr>
          <w:p w:rsidR="00BD4A04" w:rsidRPr="00B20609" w:rsidRDefault="00BD4A04" w:rsidP="00BD4A04">
            <w:pPr>
              <w:spacing w:after="120"/>
              <w:jc w:val="center"/>
              <w:rPr>
                <w:b/>
                <w:sz w:val="22"/>
              </w:rPr>
            </w:pPr>
            <w:r>
              <w:rPr>
                <w:rStyle w:val="Normal"/>
                <w:b/>
                <w:sz w:val="22"/>
              </w:rPr>
              <w:t>2</w:t>
            </w:r>
          </w:p>
        </w:tc>
        <w:tc>
          <w:tcPr>
            <w:tcW w:w="247" w:type="pct"/>
            <w:shd w:val="clear" w:color="auto" w:fill="auto"/>
          </w:tcPr>
          <w:p w:rsidR="00BD4A04" w:rsidRPr="00B20609" w:rsidRDefault="00BD4A04" w:rsidP="00BD4A04">
            <w:pPr>
              <w:spacing w:after="120"/>
              <w:jc w:val="center"/>
              <w:rPr>
                <w:b/>
                <w:sz w:val="22"/>
              </w:rPr>
            </w:pPr>
            <w:r>
              <w:rPr>
                <w:rStyle w:val="Normal"/>
                <w:b/>
                <w:sz w:val="22"/>
              </w:rPr>
              <w:t>3</w:t>
            </w:r>
          </w:p>
        </w:tc>
        <w:tc>
          <w:tcPr>
            <w:tcW w:w="247" w:type="pct"/>
            <w:shd w:val="clear" w:color="auto" w:fill="auto"/>
          </w:tcPr>
          <w:p w:rsidR="00BD4A04" w:rsidRPr="00B20609" w:rsidRDefault="00BD4A04" w:rsidP="00BD4A04">
            <w:pPr>
              <w:spacing w:after="120"/>
              <w:jc w:val="center"/>
              <w:rPr>
                <w:b/>
                <w:sz w:val="22"/>
              </w:rPr>
            </w:pPr>
            <w:r>
              <w:rPr>
                <w:rStyle w:val="Normal"/>
                <w:b/>
                <w:sz w:val="22"/>
              </w:rPr>
              <w:t>4</w:t>
            </w:r>
          </w:p>
        </w:tc>
        <w:tc>
          <w:tcPr>
            <w:tcW w:w="247" w:type="pct"/>
            <w:shd w:val="clear" w:color="auto" w:fill="auto"/>
          </w:tcPr>
          <w:p w:rsidR="00BD4A04" w:rsidRPr="00B20609" w:rsidRDefault="00BD4A04" w:rsidP="00BD4A04">
            <w:pPr>
              <w:spacing w:after="120"/>
              <w:jc w:val="center"/>
              <w:rPr>
                <w:b/>
                <w:sz w:val="22"/>
              </w:rPr>
            </w:pPr>
            <w:r>
              <w:rPr>
                <w:rStyle w:val="Normal"/>
                <w:b/>
                <w:sz w:val="22"/>
              </w:rPr>
              <w:t>5</w:t>
            </w:r>
          </w:p>
        </w:tc>
        <w:tc>
          <w:tcPr>
            <w:tcW w:w="247" w:type="pct"/>
            <w:shd w:val="clear" w:color="auto" w:fill="auto"/>
          </w:tcPr>
          <w:p w:rsidR="00BD4A04" w:rsidRPr="00B20609" w:rsidRDefault="00BD4A04" w:rsidP="00BD4A04">
            <w:pPr>
              <w:spacing w:after="120"/>
              <w:jc w:val="center"/>
              <w:rPr>
                <w:b/>
                <w:sz w:val="22"/>
              </w:rPr>
            </w:pPr>
            <w:r>
              <w:rPr>
                <w:rStyle w:val="Normal"/>
                <w:b/>
                <w:sz w:val="22"/>
              </w:rPr>
              <w:t>6</w:t>
            </w:r>
          </w:p>
        </w:tc>
        <w:tc>
          <w:tcPr>
            <w:tcW w:w="247" w:type="pct"/>
            <w:shd w:val="clear" w:color="auto" w:fill="auto"/>
          </w:tcPr>
          <w:p w:rsidR="00BD4A04" w:rsidRPr="00B20609" w:rsidRDefault="00BD4A04" w:rsidP="00BD4A04">
            <w:pPr>
              <w:spacing w:after="120"/>
              <w:jc w:val="center"/>
              <w:rPr>
                <w:b/>
                <w:sz w:val="22"/>
              </w:rPr>
            </w:pPr>
            <w:r>
              <w:rPr>
                <w:rStyle w:val="Normal"/>
                <w:b/>
                <w:sz w:val="22"/>
              </w:rPr>
              <w:t>7</w:t>
            </w:r>
          </w:p>
        </w:tc>
        <w:tc>
          <w:tcPr>
            <w:tcW w:w="247" w:type="pct"/>
            <w:shd w:val="clear" w:color="auto" w:fill="auto"/>
          </w:tcPr>
          <w:p w:rsidR="00BD4A04" w:rsidRPr="00B20609" w:rsidRDefault="00BD4A04" w:rsidP="00BD4A04">
            <w:pPr>
              <w:spacing w:after="120"/>
              <w:jc w:val="center"/>
              <w:rPr>
                <w:b/>
                <w:sz w:val="22"/>
              </w:rPr>
            </w:pPr>
            <w:r>
              <w:rPr>
                <w:rStyle w:val="Normal"/>
                <w:b/>
                <w:sz w:val="22"/>
              </w:rPr>
              <w:t>8</w:t>
            </w:r>
          </w:p>
        </w:tc>
        <w:tc>
          <w:tcPr>
            <w:tcW w:w="247" w:type="pct"/>
            <w:shd w:val="clear" w:color="auto" w:fill="auto"/>
          </w:tcPr>
          <w:p w:rsidR="00BD4A04" w:rsidRPr="00B20609" w:rsidRDefault="00BD4A04" w:rsidP="00BD4A04">
            <w:pPr>
              <w:spacing w:after="120"/>
              <w:jc w:val="center"/>
              <w:rPr>
                <w:b/>
                <w:sz w:val="22"/>
              </w:rPr>
            </w:pPr>
            <w:r>
              <w:rPr>
                <w:rStyle w:val="Normal"/>
                <w:b/>
                <w:sz w:val="22"/>
              </w:rPr>
              <w:t>9</w:t>
            </w:r>
          </w:p>
        </w:tc>
        <w:tc>
          <w:tcPr>
            <w:tcW w:w="247" w:type="pct"/>
            <w:shd w:val="clear" w:color="auto" w:fill="auto"/>
          </w:tcPr>
          <w:p w:rsidR="00BD4A04" w:rsidRPr="00B20609" w:rsidRDefault="00BD4A04" w:rsidP="00BD4A04">
            <w:pPr>
              <w:spacing w:after="120"/>
              <w:jc w:val="center"/>
              <w:rPr>
                <w:b/>
                <w:sz w:val="22"/>
              </w:rPr>
            </w:pPr>
            <w:r>
              <w:rPr>
                <w:rStyle w:val="Normal"/>
                <w:b/>
                <w:sz w:val="22"/>
              </w:rPr>
              <w:t>10</w:t>
            </w:r>
          </w:p>
        </w:tc>
        <w:tc>
          <w:tcPr>
            <w:tcW w:w="247" w:type="pct"/>
            <w:shd w:val="clear" w:color="auto" w:fill="auto"/>
          </w:tcPr>
          <w:p w:rsidR="00BD4A04" w:rsidRPr="00B20609" w:rsidRDefault="00BD4A04" w:rsidP="00BD4A04">
            <w:pPr>
              <w:spacing w:after="120"/>
              <w:jc w:val="center"/>
              <w:rPr>
                <w:b/>
                <w:sz w:val="22"/>
              </w:rPr>
            </w:pPr>
            <w:r>
              <w:rPr>
                <w:rStyle w:val="Normal"/>
                <w:b/>
                <w:sz w:val="22"/>
              </w:rPr>
              <w:t>11</w:t>
            </w:r>
          </w:p>
        </w:tc>
        <w:tc>
          <w:tcPr>
            <w:tcW w:w="247" w:type="pct"/>
            <w:shd w:val="clear" w:color="auto" w:fill="auto"/>
          </w:tcPr>
          <w:p w:rsidR="00BD4A04" w:rsidRPr="00B20609" w:rsidRDefault="00BD4A04" w:rsidP="00BD4A04">
            <w:pPr>
              <w:spacing w:after="120"/>
              <w:jc w:val="center"/>
              <w:rPr>
                <w:b/>
                <w:sz w:val="22"/>
              </w:rPr>
            </w:pPr>
            <w:r>
              <w:rPr>
                <w:rStyle w:val="Normal"/>
                <w:b/>
                <w:sz w:val="22"/>
              </w:rPr>
              <w:t>12</w:t>
            </w:r>
          </w:p>
        </w:tc>
        <w:tc>
          <w:tcPr>
            <w:tcW w:w="247" w:type="pct"/>
            <w:shd w:val="clear" w:color="auto" w:fill="auto"/>
          </w:tcPr>
          <w:p w:rsidR="00BD4A04" w:rsidRPr="00B20609" w:rsidRDefault="00BD4A04" w:rsidP="00BD4A04">
            <w:pPr>
              <w:spacing w:after="120"/>
              <w:jc w:val="center"/>
              <w:rPr>
                <w:b/>
                <w:sz w:val="22"/>
              </w:rPr>
            </w:pPr>
            <w:r>
              <w:rPr>
                <w:rStyle w:val="Normal"/>
                <w:b/>
                <w:sz w:val="22"/>
              </w:rPr>
              <w:t>13</w:t>
            </w:r>
          </w:p>
        </w:tc>
        <w:tc>
          <w:tcPr>
            <w:tcW w:w="247" w:type="pct"/>
            <w:shd w:val="clear" w:color="auto" w:fill="auto"/>
          </w:tcPr>
          <w:p w:rsidR="00BD4A04" w:rsidRPr="00B20609" w:rsidRDefault="00BD4A04" w:rsidP="00BD4A04">
            <w:pPr>
              <w:spacing w:after="120"/>
              <w:jc w:val="center"/>
              <w:rPr>
                <w:b/>
                <w:sz w:val="22"/>
              </w:rPr>
            </w:pPr>
            <w:r>
              <w:rPr>
                <w:rStyle w:val="Normal"/>
                <w:b/>
                <w:sz w:val="22"/>
              </w:rPr>
              <w:t>14</w:t>
            </w:r>
          </w:p>
        </w:tc>
        <w:tc>
          <w:tcPr>
            <w:tcW w:w="247" w:type="pct"/>
            <w:shd w:val="clear" w:color="auto" w:fill="auto"/>
          </w:tcPr>
          <w:p w:rsidR="00BD4A04" w:rsidRPr="00B20609" w:rsidRDefault="00BD4A04" w:rsidP="00BD4A04">
            <w:pPr>
              <w:spacing w:after="120"/>
              <w:jc w:val="center"/>
              <w:rPr>
                <w:b/>
                <w:sz w:val="22"/>
              </w:rPr>
            </w:pPr>
            <w:r>
              <w:rPr>
                <w:rStyle w:val="Normal"/>
                <w:b/>
                <w:sz w:val="22"/>
              </w:rPr>
              <w:t>15</w:t>
            </w:r>
          </w:p>
        </w:tc>
      </w:tr>
      <w:tr w:rsidR="00BD4A04" w:rsidRPr="00225574" w:rsidTr="00BD4A04">
        <w:tc>
          <w:tcPr>
            <w:tcW w:w="252" w:type="pct"/>
            <w:shd w:val="clear" w:color="auto" w:fill="auto"/>
          </w:tcPr>
          <w:p w:rsidR="00BD4A04" w:rsidRPr="00B20609" w:rsidRDefault="00BD4A04" w:rsidP="00BD4A04">
            <w:pPr>
              <w:spacing w:after="120"/>
              <w:jc w:val="both"/>
              <w:rPr>
                <w:sz w:val="22"/>
              </w:rPr>
            </w:pPr>
            <w:r>
              <w:rPr>
                <w:rStyle w:val="Normal"/>
                <w:sz w:val="22"/>
              </w:rPr>
              <w:t>M1</w:t>
            </w:r>
          </w:p>
        </w:tc>
        <w:tc>
          <w:tcPr>
            <w:tcW w:w="507" w:type="pct"/>
            <w:shd w:val="clear" w:color="auto" w:fill="auto"/>
          </w:tcPr>
          <w:p w:rsidR="00BD4A04" w:rsidRPr="00B20609" w:rsidRDefault="00BD4A04" w:rsidP="00BD4A04">
            <w:pPr>
              <w:spacing w:after="120"/>
              <w:jc w:val="both"/>
              <w:rPr>
                <w:sz w:val="22"/>
              </w:rPr>
            </w:pPr>
            <w:r>
              <w:rPr>
                <w:rStyle w:val="Normal"/>
                <w:sz w:val="22"/>
              </w:rPr>
              <w:t>Credit flows</w:t>
            </w:r>
          </w:p>
        </w:tc>
        <w:tc>
          <w:tcPr>
            <w:tcW w:w="285" w:type="pct"/>
            <w:shd w:val="clear" w:color="auto" w:fill="auto"/>
          </w:tcPr>
          <w:p w:rsidR="00BD4A04" w:rsidRPr="00B20609" w:rsidRDefault="00BD4A04" w:rsidP="00BD4A04">
            <w:pPr>
              <w:spacing w:after="120"/>
              <w:jc w:val="both"/>
              <w:rPr>
                <w:sz w:val="22"/>
              </w:rPr>
            </w:pPr>
            <w:r>
              <w:rPr>
                <w:rStyle w:val="Normal"/>
                <w:sz w:val="22"/>
              </w:rPr>
              <w:t>EUR</w:t>
            </w: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r>
      <w:tr w:rsidR="00BD4A04" w:rsidRPr="00225574" w:rsidTr="00BD4A04">
        <w:tc>
          <w:tcPr>
            <w:tcW w:w="252" w:type="pct"/>
            <w:shd w:val="clear" w:color="auto" w:fill="auto"/>
          </w:tcPr>
          <w:p w:rsidR="00BD4A04" w:rsidRPr="00B20609" w:rsidRDefault="00BD4A04" w:rsidP="00BD4A04">
            <w:pPr>
              <w:spacing w:after="120"/>
              <w:jc w:val="both"/>
              <w:rPr>
                <w:sz w:val="22"/>
              </w:rPr>
            </w:pPr>
            <w:r>
              <w:rPr>
                <w:rStyle w:val="Normal"/>
                <w:sz w:val="22"/>
              </w:rPr>
              <w:t>M2</w:t>
            </w:r>
          </w:p>
        </w:tc>
        <w:tc>
          <w:tcPr>
            <w:tcW w:w="507" w:type="pct"/>
            <w:shd w:val="clear" w:color="auto" w:fill="auto"/>
          </w:tcPr>
          <w:p w:rsidR="00BD4A04" w:rsidRPr="00B20609" w:rsidRDefault="00BD4A04" w:rsidP="00BD4A04">
            <w:pPr>
              <w:spacing w:after="120"/>
              <w:jc w:val="both"/>
              <w:rPr>
                <w:sz w:val="22"/>
              </w:rPr>
            </w:pPr>
            <w:r>
              <w:rPr>
                <w:rStyle w:val="Normal"/>
                <w:sz w:val="22"/>
              </w:rPr>
              <w:t>Equity flows</w:t>
            </w:r>
          </w:p>
        </w:tc>
        <w:tc>
          <w:tcPr>
            <w:tcW w:w="285" w:type="pct"/>
            <w:shd w:val="clear" w:color="auto" w:fill="auto"/>
          </w:tcPr>
          <w:p w:rsidR="00BD4A04" w:rsidRPr="00B20609" w:rsidRDefault="00BD4A04" w:rsidP="00BD4A04">
            <w:pPr>
              <w:spacing w:after="120"/>
              <w:jc w:val="both"/>
              <w:rPr>
                <w:sz w:val="22"/>
              </w:rPr>
            </w:pPr>
            <w:r>
              <w:rPr>
                <w:rStyle w:val="Normal"/>
                <w:sz w:val="22"/>
              </w:rPr>
              <w:t>EUR</w:t>
            </w: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r>
      <w:tr w:rsidR="00BD4A04" w:rsidRPr="00225574" w:rsidTr="00BD4A04">
        <w:tc>
          <w:tcPr>
            <w:tcW w:w="252" w:type="pct"/>
            <w:shd w:val="clear" w:color="auto" w:fill="auto"/>
          </w:tcPr>
          <w:p w:rsidR="00BD4A04" w:rsidRPr="00B20609" w:rsidRDefault="00BD4A04" w:rsidP="00BD4A04">
            <w:pPr>
              <w:spacing w:after="120"/>
              <w:jc w:val="both"/>
              <w:rPr>
                <w:sz w:val="22"/>
              </w:rPr>
            </w:pPr>
            <w:r>
              <w:rPr>
                <w:rStyle w:val="Normal"/>
                <w:sz w:val="22"/>
              </w:rPr>
              <w:t>M3</w:t>
            </w:r>
          </w:p>
        </w:tc>
        <w:tc>
          <w:tcPr>
            <w:tcW w:w="507" w:type="pct"/>
            <w:shd w:val="clear" w:color="auto" w:fill="auto"/>
          </w:tcPr>
          <w:p w:rsidR="00BD4A04" w:rsidRPr="00B20609" w:rsidRDefault="00BD4A04" w:rsidP="00BD4A04">
            <w:pPr>
              <w:spacing w:after="120"/>
              <w:jc w:val="both"/>
              <w:rPr>
                <w:sz w:val="22"/>
              </w:rPr>
            </w:pPr>
            <w:r>
              <w:rPr>
                <w:rStyle w:val="Normal"/>
                <w:sz w:val="22"/>
              </w:rPr>
              <w:t>Financial and investment activity costs</w:t>
            </w:r>
          </w:p>
        </w:tc>
        <w:tc>
          <w:tcPr>
            <w:tcW w:w="285" w:type="pct"/>
            <w:shd w:val="clear" w:color="auto" w:fill="auto"/>
          </w:tcPr>
          <w:p w:rsidR="00BD4A04" w:rsidRPr="00B20609" w:rsidRDefault="00BD4A04" w:rsidP="00BD4A04">
            <w:pPr>
              <w:spacing w:after="120"/>
              <w:jc w:val="both"/>
              <w:rPr>
                <w:sz w:val="22"/>
              </w:rPr>
            </w:pPr>
            <w:r>
              <w:rPr>
                <w:rStyle w:val="Normal"/>
                <w:sz w:val="22"/>
              </w:rPr>
              <w:t>EUR</w:t>
            </w: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r>
      <w:tr w:rsidR="00BD4A04" w:rsidRPr="00225574" w:rsidTr="00BD4A04">
        <w:tc>
          <w:tcPr>
            <w:tcW w:w="252" w:type="pct"/>
            <w:shd w:val="clear" w:color="auto" w:fill="auto"/>
          </w:tcPr>
          <w:p w:rsidR="00BD4A04" w:rsidRPr="00B20609" w:rsidRDefault="00BD4A04" w:rsidP="00BD4A04">
            <w:pPr>
              <w:spacing w:after="120"/>
              <w:jc w:val="both"/>
              <w:rPr>
                <w:sz w:val="22"/>
              </w:rPr>
            </w:pPr>
            <w:r>
              <w:rPr>
                <w:rStyle w:val="Normal"/>
                <w:sz w:val="22"/>
              </w:rPr>
              <w:t>M4</w:t>
            </w:r>
          </w:p>
        </w:tc>
        <w:tc>
          <w:tcPr>
            <w:tcW w:w="507" w:type="pct"/>
            <w:shd w:val="clear" w:color="auto" w:fill="auto"/>
          </w:tcPr>
          <w:p w:rsidR="00BD4A04" w:rsidRPr="00B20609" w:rsidRDefault="00BD4A04" w:rsidP="00BD4A04">
            <w:pPr>
              <w:spacing w:after="120"/>
              <w:jc w:val="both"/>
              <w:rPr>
                <w:sz w:val="22"/>
              </w:rPr>
            </w:pPr>
            <w:r>
              <w:rPr>
                <w:rStyle w:val="Normal"/>
                <w:sz w:val="22"/>
              </w:rPr>
              <w:t>Service provision costs</w:t>
            </w:r>
          </w:p>
        </w:tc>
        <w:tc>
          <w:tcPr>
            <w:tcW w:w="285" w:type="pct"/>
            <w:shd w:val="clear" w:color="auto" w:fill="auto"/>
          </w:tcPr>
          <w:p w:rsidR="00BD4A04" w:rsidRPr="00B20609" w:rsidRDefault="00BD4A04" w:rsidP="00BD4A04">
            <w:pPr>
              <w:spacing w:after="120"/>
              <w:jc w:val="both"/>
              <w:rPr>
                <w:sz w:val="22"/>
              </w:rPr>
            </w:pPr>
            <w:r>
              <w:rPr>
                <w:rStyle w:val="Normal"/>
                <w:sz w:val="22"/>
              </w:rPr>
              <w:t>EUR</w:t>
            </w: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r>
      <w:tr w:rsidR="00BD4A04" w:rsidRPr="00225574" w:rsidTr="00BD4A04">
        <w:tc>
          <w:tcPr>
            <w:tcW w:w="252" w:type="pct"/>
            <w:shd w:val="clear" w:color="auto" w:fill="auto"/>
          </w:tcPr>
          <w:p w:rsidR="00BD4A04" w:rsidRPr="00B20609" w:rsidRDefault="00BD4A04" w:rsidP="00BD4A04">
            <w:pPr>
              <w:spacing w:after="120"/>
              <w:jc w:val="both"/>
              <w:rPr>
                <w:sz w:val="22"/>
              </w:rPr>
            </w:pPr>
            <w:r>
              <w:rPr>
                <w:rStyle w:val="Normal"/>
                <w:sz w:val="22"/>
              </w:rPr>
              <w:t>M5</w:t>
            </w:r>
          </w:p>
        </w:tc>
        <w:tc>
          <w:tcPr>
            <w:tcW w:w="507" w:type="pct"/>
            <w:shd w:val="clear" w:color="auto" w:fill="auto"/>
          </w:tcPr>
          <w:p w:rsidR="00BD4A04" w:rsidRPr="00B20609" w:rsidRDefault="00BD4A04" w:rsidP="00BD4A04">
            <w:pPr>
              <w:spacing w:after="120"/>
              <w:jc w:val="both"/>
              <w:rPr>
                <w:sz w:val="22"/>
              </w:rPr>
            </w:pPr>
            <w:r>
              <w:rPr>
                <w:rStyle w:val="Normal"/>
                <w:sz w:val="22"/>
              </w:rPr>
              <w:t>Administration and management costs</w:t>
            </w:r>
          </w:p>
        </w:tc>
        <w:tc>
          <w:tcPr>
            <w:tcW w:w="285" w:type="pct"/>
            <w:shd w:val="clear" w:color="auto" w:fill="auto"/>
          </w:tcPr>
          <w:p w:rsidR="00BD4A04" w:rsidRPr="00B20609" w:rsidRDefault="00BD4A04" w:rsidP="00BD4A04">
            <w:pPr>
              <w:spacing w:after="120"/>
              <w:jc w:val="both"/>
              <w:rPr>
                <w:sz w:val="22"/>
              </w:rPr>
            </w:pPr>
            <w:r>
              <w:rPr>
                <w:rStyle w:val="Normal"/>
                <w:sz w:val="22"/>
              </w:rPr>
              <w:t>EUR</w:t>
            </w: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r>
      <w:tr w:rsidR="00BD4A04" w:rsidRPr="00225574" w:rsidTr="00BD4A04">
        <w:tc>
          <w:tcPr>
            <w:tcW w:w="252" w:type="pct"/>
            <w:shd w:val="clear" w:color="auto" w:fill="auto"/>
          </w:tcPr>
          <w:p w:rsidR="00BD4A04" w:rsidRPr="00B20609" w:rsidRDefault="00BD4A04" w:rsidP="00BD4A04">
            <w:pPr>
              <w:spacing w:after="120"/>
              <w:jc w:val="both"/>
              <w:rPr>
                <w:b/>
                <w:sz w:val="22"/>
              </w:rPr>
            </w:pPr>
            <w:r>
              <w:rPr>
                <w:rStyle w:val="Normal"/>
                <w:b/>
                <w:sz w:val="22"/>
              </w:rPr>
              <w:t>M</w:t>
            </w:r>
          </w:p>
        </w:tc>
        <w:tc>
          <w:tcPr>
            <w:tcW w:w="507" w:type="pct"/>
            <w:shd w:val="clear" w:color="auto" w:fill="auto"/>
          </w:tcPr>
          <w:p w:rsidR="00BD4A04" w:rsidRPr="00B20609" w:rsidRDefault="00BD4A04" w:rsidP="00BD4A04">
            <w:pPr>
              <w:spacing w:after="120"/>
              <w:jc w:val="both"/>
              <w:rPr>
                <w:b/>
                <w:sz w:val="22"/>
              </w:rPr>
            </w:pPr>
            <w:r>
              <w:rPr>
                <w:rStyle w:val="Normal"/>
                <w:b/>
                <w:sz w:val="22"/>
              </w:rPr>
              <w:t>Total</w:t>
            </w:r>
            <w:r>
              <w:rPr>
                <w:rStyle w:val="FootnoteReference"/>
                <w:b/>
                <w:szCs w:val="24"/>
              </w:rPr>
              <w:footnoteReference w:id="23"/>
            </w:r>
          </w:p>
        </w:tc>
        <w:tc>
          <w:tcPr>
            <w:tcW w:w="285" w:type="pct"/>
            <w:shd w:val="clear" w:color="auto" w:fill="auto"/>
          </w:tcPr>
          <w:p w:rsidR="00BD4A04" w:rsidRPr="00B20609" w:rsidRDefault="00BD4A04" w:rsidP="00BD4A04">
            <w:pPr>
              <w:spacing w:after="120"/>
              <w:jc w:val="both"/>
              <w:rPr>
                <w:b/>
                <w:sz w:val="22"/>
              </w:rPr>
            </w:pPr>
            <w:r>
              <w:rPr>
                <w:rStyle w:val="Normal"/>
                <w:b/>
                <w:sz w:val="22"/>
              </w:rPr>
              <w:t>EUR</w:t>
            </w: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c>
          <w:tcPr>
            <w:tcW w:w="247" w:type="pct"/>
            <w:shd w:val="clear" w:color="auto" w:fill="auto"/>
          </w:tcPr>
          <w:p w:rsidR="00BD4A04" w:rsidRPr="00B20609" w:rsidRDefault="00BD4A04" w:rsidP="00BD4A04">
            <w:pPr>
              <w:spacing w:after="120"/>
              <w:jc w:val="both"/>
              <w:rPr>
                <w:sz w:val="22"/>
              </w:rPr>
            </w:pPr>
          </w:p>
        </w:tc>
      </w:tr>
    </w:tbl>
    <w:p w:rsidR="00BD4A04" w:rsidRDefault="00BD4A04" w:rsidP="00BD4A04">
      <w:pPr>
        <w:tabs>
          <w:tab w:val="left" w:pos="0"/>
        </w:tabs>
        <w:jc w:val="both"/>
      </w:pPr>
    </w:p>
    <w:p w:rsidR="00BD4A04" w:rsidRPr="002A3128" w:rsidRDefault="00BD4A04" w:rsidP="00BD4A04">
      <w:pPr>
        <w:tabs>
          <w:tab w:val="left" w:pos="0"/>
        </w:tabs>
        <w:jc w:val="both"/>
      </w:pPr>
    </w:p>
    <w:p w:rsidR="00BD4A04" w:rsidRDefault="00BD4A04" w:rsidP="00BD4A04">
      <w:pPr>
        <w:tabs>
          <w:tab w:val="left" w:pos="0"/>
        </w:tabs>
        <w:spacing w:after="120"/>
        <w:jc w:val="both"/>
      </w:pPr>
      <w:r>
        <w:rPr>
          <w:rStyle w:val="Normal"/>
        </w:rPr>
        <w:t xml:space="preserve">Descriptions of the payment parts and the components are described in the Annex No. 3 </w:t>
      </w:r>
      <w:r>
        <w:rPr>
          <w:rStyle w:val="Normal"/>
          <w:i/>
        </w:rPr>
        <w:t>Terms of settlement and payments</w:t>
      </w:r>
      <w:r>
        <w:rPr>
          <w:rStyle w:val="Normal"/>
        </w:rPr>
        <w:t xml:space="preserve"> to the Annex No. </w:t>
      </w:r>
      <w:r>
        <w:fldChar w:fldCharType="begin"/>
      </w:r>
      <w:r>
        <w:rPr>
          <w:rStyle w:val="Normal"/>
        </w:rPr>
        <w:instrText xml:space="preserve"> REF _Ref489362876 \r \h </w:instrText>
      </w:r>
      <w:r>
        <w:fldChar w:fldCharType="separate"/>
      </w:r>
      <w:r>
        <w:rPr>
          <w:rStyle w:val="Normal"/>
        </w:rPr>
        <w:t>22</w:t>
      </w:r>
      <w:r>
        <w:fldChar w:fldCharType="end"/>
      </w:r>
      <w:r>
        <w:rPr>
          <w:rStyle w:val="Normal"/>
        </w:rPr>
        <w:t xml:space="preserve"> to the Conditions </w:t>
      </w:r>
      <w:r>
        <w:rPr>
          <w:rStyle w:val="Normal"/>
          <w:i/>
        </w:rPr>
        <w:t>Draft of the Agreement</w:t>
      </w:r>
      <w:r>
        <w:rPr>
          <w:rStyle w:val="Normal"/>
        </w:rPr>
        <w:t xml:space="preserve"> , .</w:t>
      </w:r>
      <w:r>
        <w:br w:type="page"/>
      </w:r>
    </w:p>
    <w:p w:rsidR="00BD4A04" w:rsidRPr="002A3128" w:rsidRDefault="00BD4A04" w:rsidP="00BD4A04">
      <w:pPr>
        <w:tabs>
          <w:tab w:val="left" w:pos="0"/>
        </w:tabs>
        <w:spacing w:after="120"/>
        <w:jc w:val="both"/>
      </w:pPr>
      <w:r>
        <w:rPr>
          <w:rStyle w:val="Normal"/>
        </w:rPr>
        <w:t xml:space="preserve">The specified Annual remuneration includes all our expenses and payable taxes. </w:t>
      </w:r>
    </w:p>
    <w:p w:rsidR="00BD4A04" w:rsidRPr="002A3128" w:rsidRDefault="00BD4A04" w:rsidP="00BD4A04">
      <w:pPr>
        <w:tabs>
          <w:tab w:val="left" w:pos="0"/>
        </w:tabs>
        <w:spacing w:after="120"/>
        <w:jc w:val="both"/>
      </w:pPr>
      <w:r>
        <w:rPr>
          <w:rStyle w:val="Normal"/>
        </w:rPr>
        <w:t>It is noted that according to part 2 of the article 20 of the Law on Public Procurement, the Annual remuneration, except for its components, is not considered as confidential information.</w:t>
      </w:r>
    </w:p>
    <w:p w:rsidR="00BD4A04" w:rsidRPr="002A3128" w:rsidRDefault="00BD4A04" w:rsidP="00BD4A04">
      <w:pPr>
        <w:tabs>
          <w:tab w:val="left" w:pos="0"/>
        </w:tabs>
        <w:spacing w:after="120"/>
        <w:jc w:val="both"/>
      </w:pPr>
      <w:r>
        <w:rPr>
          <w:rStyle w:val="Normal"/>
        </w:rPr>
        <w:t xml:space="preserve">As an integral part of the Financial proposal, we enclose a Financial activity model prepared in accordance with the form presented in the Annex No. </w:t>
      </w:r>
      <w:r>
        <w:fldChar w:fldCharType="begin"/>
      </w:r>
      <w:r>
        <w:rPr>
          <w:rStyle w:val="Normal"/>
        </w:rPr>
        <w:instrText xml:space="preserve"> REF _Ref486508102 \r \h </w:instrText>
      </w:r>
      <w:r>
        <w:fldChar w:fldCharType="separate"/>
      </w:r>
      <w:r>
        <w:rPr>
          <w:rStyle w:val="Normal"/>
        </w:rPr>
        <w:t>15</w:t>
      </w:r>
      <w:r>
        <w:fldChar w:fldCharType="end"/>
      </w:r>
      <w:r>
        <w:rPr>
          <w:rStyle w:val="Normal"/>
        </w:rPr>
        <w:t xml:space="preserve"> to the Conditions </w:t>
      </w:r>
      <w:r>
        <w:rPr>
          <w:rStyle w:val="Normal"/>
          <w:i/>
        </w:rPr>
        <w:t>Requirements to the Financial activity model</w:t>
      </w:r>
      <w:r>
        <w:rPr>
          <w:rStyle w:val="Normal"/>
        </w:rPr>
        <w:t>, in it we financially (economically) substantiate our investment objectives, provide an assessment of the internal rate of return and other performance indicators. We also specify and justify in it the funds, sources of funding and conditions required for the performance of the Agreement. We confirm that we understand that should the Financial activity model be unreasonable, the Financial proposal will be deemed non-compliant with the Conditions and our Proposal will be rejected.</w:t>
      </w:r>
    </w:p>
    <w:p w:rsidR="00BD4A04" w:rsidRPr="002A3128" w:rsidRDefault="00BD4A04" w:rsidP="00BD4A04">
      <w:pPr>
        <w:tabs>
          <w:tab w:val="left" w:pos="0"/>
        </w:tabs>
        <w:spacing w:after="120"/>
        <w:jc w:val="both"/>
      </w:pPr>
      <w:r>
        <w:rPr>
          <w:rStyle w:val="Normal"/>
        </w:rPr>
        <w:t>The financial proposal is valid till the expiration of the Technical proposal.</w:t>
      </w:r>
    </w:p>
    <w:p w:rsidR="00BD4A04" w:rsidRPr="002A3128" w:rsidRDefault="00BD4A04" w:rsidP="00BD4A04">
      <w:pPr>
        <w:tabs>
          <w:tab w:val="left" w:pos="0"/>
        </w:tabs>
        <w:spacing w:after="120"/>
        <w:jc w:val="both"/>
      </w:pPr>
      <w:r>
        <w:rPr>
          <w:rStyle w:val="Normal"/>
        </w:rPr>
        <w:t>We note that the information contained in the following parts of the Financial proposal is confidential</w:t>
      </w:r>
      <w:r>
        <w:rPr>
          <w:rStyle w:val="FootnoteReference"/>
          <w:sz w:val="24"/>
          <w:szCs w:val="24"/>
        </w:rPr>
        <w:footnoteReference w:id="24"/>
      </w:r>
      <w:r>
        <w:rPr>
          <w:rStyle w:val="Normal"/>
        </w:rPr>
        <w:t>:</w:t>
      </w:r>
    </w:p>
    <w:tbl>
      <w:tblPr>
        <w:tblW w:w="9996" w:type="dxa"/>
        <w:tblLook w:val="04A0" w:firstRow="1" w:lastRow="0" w:firstColumn="1" w:lastColumn="0" w:noHBand="0" w:noVBand="1"/>
      </w:tblPr>
      <w:tblGrid>
        <w:gridCol w:w="756"/>
        <w:gridCol w:w="9240"/>
      </w:tblGrid>
      <w:tr w:rsidR="00BD4A04" w:rsidRPr="002A3128" w:rsidTr="00BD4A04">
        <w:tc>
          <w:tcPr>
            <w:tcW w:w="675" w:type="dxa"/>
            <w:shd w:val="clear" w:color="auto" w:fill="auto"/>
          </w:tcPr>
          <w:p w:rsidR="00BD4A04" w:rsidRPr="002A3128" w:rsidRDefault="00BD4A04" w:rsidP="00BD4A04">
            <w:pPr>
              <w:tabs>
                <w:tab w:val="left" w:pos="0"/>
                <w:tab w:val="left" w:pos="360"/>
                <w:tab w:val="left" w:pos="641"/>
              </w:tabs>
              <w:spacing w:after="120"/>
              <w:ind w:left="360"/>
            </w:pPr>
            <w:r>
              <w:rPr>
                <w:rStyle w:val="Normal"/>
              </w:rPr>
              <w:t xml:space="preserve">1. </w:t>
            </w:r>
          </w:p>
          <w:p w:rsidR="00BD4A04" w:rsidRPr="002A3128" w:rsidRDefault="00BD4A04" w:rsidP="00BD4A04">
            <w:pPr>
              <w:tabs>
                <w:tab w:val="left" w:pos="0"/>
                <w:tab w:val="left" w:pos="360"/>
                <w:tab w:val="left" w:pos="641"/>
              </w:tabs>
              <w:spacing w:after="120"/>
              <w:ind w:left="360"/>
            </w:pPr>
            <w:r>
              <w:rPr>
                <w:rStyle w:val="Normal"/>
              </w:rPr>
              <w:t>2.</w:t>
            </w:r>
          </w:p>
          <w:p w:rsidR="00BD4A04" w:rsidRPr="002A3128" w:rsidRDefault="00BD4A04" w:rsidP="00BD4A04">
            <w:pPr>
              <w:tabs>
                <w:tab w:val="left" w:pos="0"/>
                <w:tab w:val="left" w:pos="360"/>
                <w:tab w:val="left" w:pos="641"/>
              </w:tabs>
              <w:spacing w:after="120"/>
              <w:ind w:left="360"/>
            </w:pPr>
            <w:r>
              <w:rPr>
                <w:rStyle w:val="Normal"/>
              </w:rPr>
              <w:t>3.</w:t>
            </w:r>
          </w:p>
        </w:tc>
        <w:tc>
          <w:tcPr>
            <w:tcW w:w="9321" w:type="dxa"/>
            <w:shd w:val="clear" w:color="auto" w:fill="auto"/>
          </w:tcPr>
          <w:p w:rsidR="00BD4A04" w:rsidRPr="002A3128" w:rsidRDefault="00BD4A04" w:rsidP="00BD4A04">
            <w:pPr>
              <w:tabs>
                <w:tab w:val="left" w:pos="0"/>
                <w:tab w:val="left" w:pos="360"/>
              </w:tabs>
              <w:spacing w:after="120"/>
              <w:jc w:val="both"/>
            </w:pPr>
          </w:p>
        </w:tc>
      </w:tr>
    </w:tbl>
    <w:p w:rsidR="00BD4A04" w:rsidRPr="002A3128" w:rsidRDefault="00BD4A04" w:rsidP="00BD4A04">
      <w:pPr>
        <w:tabs>
          <w:tab w:val="left" w:pos="0"/>
        </w:tabs>
        <w:spacing w:after="120" w:line="276" w:lineRule="auto"/>
        <w:jc w:val="both"/>
      </w:pPr>
    </w:p>
    <w:p w:rsidR="00BD4A04" w:rsidRPr="002A3128" w:rsidRDefault="00BD4A04" w:rsidP="00BD4A04">
      <w:pPr>
        <w:tabs>
          <w:tab w:val="left" w:pos="0"/>
        </w:tabs>
        <w:spacing w:after="120"/>
        <w:jc w:val="both"/>
      </w:pPr>
    </w:p>
    <w:p w:rsidR="00BD4A04" w:rsidRPr="002A3128" w:rsidRDefault="00BD4A04" w:rsidP="00BD4A04">
      <w:pPr>
        <w:tabs>
          <w:tab w:val="left" w:pos="0"/>
        </w:tabs>
        <w:spacing w:after="120"/>
        <w:jc w:val="both"/>
      </w:pPr>
    </w:p>
    <w:tbl>
      <w:tblPr>
        <w:tblW w:w="9634"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959"/>
        <w:gridCol w:w="6804"/>
        <w:gridCol w:w="1871"/>
      </w:tblGrid>
      <w:tr w:rsidR="00BD4A04" w:rsidRPr="002A3128" w:rsidTr="00BD4A04">
        <w:trPr>
          <w:tblHeader/>
        </w:trPr>
        <w:tc>
          <w:tcPr>
            <w:tcW w:w="959" w:type="dxa"/>
            <w:shd w:val="clear" w:color="auto" w:fill="auto"/>
            <w:vAlign w:val="center"/>
          </w:tcPr>
          <w:p w:rsidR="00BD4A04" w:rsidRPr="00B20609" w:rsidRDefault="00BD4A04" w:rsidP="00BD4A04">
            <w:pPr>
              <w:tabs>
                <w:tab w:val="left" w:pos="0"/>
              </w:tabs>
              <w:spacing w:after="120" w:line="276" w:lineRule="auto"/>
              <w:jc w:val="center"/>
              <w:rPr>
                <w:b/>
                <w:color w:val="632423"/>
              </w:rPr>
            </w:pPr>
            <w:r>
              <w:rPr>
                <w:rStyle w:val="Normal"/>
                <w:b/>
                <w:color w:val="632423"/>
              </w:rPr>
              <w:t>Ser. No.</w:t>
            </w:r>
          </w:p>
        </w:tc>
        <w:tc>
          <w:tcPr>
            <w:tcW w:w="6804" w:type="dxa"/>
            <w:shd w:val="clear" w:color="auto" w:fill="auto"/>
            <w:vAlign w:val="center"/>
          </w:tcPr>
          <w:p w:rsidR="00BD4A04" w:rsidRPr="00B20609" w:rsidRDefault="00BD4A04" w:rsidP="00BD4A04">
            <w:pPr>
              <w:tabs>
                <w:tab w:val="left" w:pos="0"/>
              </w:tabs>
              <w:spacing w:after="120" w:line="276" w:lineRule="auto"/>
              <w:jc w:val="center"/>
              <w:rPr>
                <w:b/>
                <w:color w:val="632423"/>
              </w:rPr>
            </w:pPr>
            <w:r>
              <w:rPr>
                <w:rStyle w:val="Normal"/>
                <w:b/>
                <w:color w:val="632423"/>
              </w:rPr>
              <w:t>The names of the enclosed documents</w:t>
            </w:r>
          </w:p>
        </w:tc>
        <w:tc>
          <w:tcPr>
            <w:tcW w:w="1871" w:type="dxa"/>
            <w:shd w:val="clear" w:color="auto" w:fill="auto"/>
            <w:vAlign w:val="center"/>
          </w:tcPr>
          <w:p w:rsidR="00BD4A04" w:rsidRPr="00B20609" w:rsidRDefault="00BD4A04" w:rsidP="00BD4A04">
            <w:pPr>
              <w:tabs>
                <w:tab w:val="left" w:pos="0"/>
              </w:tabs>
              <w:spacing w:after="120" w:line="276" w:lineRule="auto"/>
              <w:jc w:val="center"/>
              <w:rPr>
                <w:b/>
                <w:color w:val="632423"/>
              </w:rPr>
            </w:pPr>
            <w:r>
              <w:rPr>
                <w:rStyle w:val="Normal"/>
                <w:b/>
                <w:color w:val="632423"/>
              </w:rPr>
              <w:t>Number of pages in the document</w:t>
            </w:r>
          </w:p>
        </w:tc>
      </w:tr>
      <w:tr w:rsidR="00BD4A04" w:rsidRPr="002A3128" w:rsidTr="00BD4A04">
        <w:tc>
          <w:tcPr>
            <w:tcW w:w="959" w:type="dxa"/>
            <w:shd w:val="clear" w:color="auto" w:fill="auto"/>
          </w:tcPr>
          <w:p w:rsidR="00BD4A04" w:rsidRPr="00B20609" w:rsidRDefault="00BD4A04" w:rsidP="00BD4A04">
            <w:pPr>
              <w:pStyle w:val="ListParagraph"/>
              <w:numPr>
                <w:ilvl w:val="0"/>
                <w:numId w:val="32"/>
              </w:numPr>
              <w:tabs>
                <w:tab w:val="left" w:pos="0"/>
              </w:tabs>
              <w:spacing w:after="120" w:line="276" w:lineRule="auto"/>
              <w:ind w:firstLine="0"/>
              <w:jc w:val="both"/>
              <w:rPr>
                <w:rFonts w:eastAsia="Calibri"/>
              </w:rPr>
            </w:pPr>
          </w:p>
        </w:tc>
        <w:tc>
          <w:tcPr>
            <w:tcW w:w="6804" w:type="dxa"/>
            <w:shd w:val="clear" w:color="auto" w:fill="auto"/>
          </w:tcPr>
          <w:p w:rsidR="00BD4A04" w:rsidRPr="002A3128" w:rsidRDefault="00BD4A04" w:rsidP="00BD4A04">
            <w:pPr>
              <w:tabs>
                <w:tab w:val="left" w:pos="0"/>
              </w:tabs>
              <w:spacing w:after="120" w:line="276" w:lineRule="auto"/>
              <w:jc w:val="both"/>
            </w:pPr>
            <w:r>
              <w:rPr>
                <w:rStyle w:val="Normal"/>
              </w:rPr>
              <w:t>Financial activity model (and supporting documents)</w:t>
            </w:r>
          </w:p>
        </w:tc>
        <w:tc>
          <w:tcPr>
            <w:tcW w:w="1871" w:type="dxa"/>
            <w:shd w:val="clear" w:color="auto" w:fill="auto"/>
          </w:tcPr>
          <w:p w:rsidR="00BD4A04" w:rsidRPr="002A3128" w:rsidRDefault="00BD4A04" w:rsidP="00BD4A04">
            <w:pPr>
              <w:tabs>
                <w:tab w:val="left" w:pos="0"/>
              </w:tabs>
              <w:spacing w:after="120" w:line="276" w:lineRule="auto"/>
              <w:jc w:val="both"/>
            </w:pPr>
          </w:p>
        </w:tc>
      </w:tr>
      <w:tr w:rsidR="00BD4A04" w:rsidRPr="002A3128" w:rsidTr="00BD4A04">
        <w:tc>
          <w:tcPr>
            <w:tcW w:w="959" w:type="dxa"/>
            <w:shd w:val="clear" w:color="auto" w:fill="auto"/>
          </w:tcPr>
          <w:p w:rsidR="00BD4A04" w:rsidRPr="00B20609" w:rsidRDefault="00BD4A04" w:rsidP="00BD4A04">
            <w:pPr>
              <w:pStyle w:val="ListParagraph"/>
              <w:numPr>
                <w:ilvl w:val="0"/>
                <w:numId w:val="32"/>
              </w:numPr>
              <w:tabs>
                <w:tab w:val="left" w:pos="0"/>
              </w:tabs>
              <w:spacing w:after="120" w:line="276" w:lineRule="auto"/>
              <w:ind w:firstLine="0"/>
              <w:jc w:val="both"/>
              <w:rPr>
                <w:rFonts w:eastAsia="Calibri"/>
              </w:rPr>
            </w:pPr>
          </w:p>
        </w:tc>
        <w:tc>
          <w:tcPr>
            <w:tcW w:w="6804" w:type="dxa"/>
            <w:shd w:val="clear" w:color="auto" w:fill="auto"/>
          </w:tcPr>
          <w:p w:rsidR="00BD4A04" w:rsidRPr="002A3128" w:rsidRDefault="00BD4A04" w:rsidP="00BD4A04">
            <w:pPr>
              <w:tabs>
                <w:tab w:val="left" w:pos="0"/>
              </w:tabs>
              <w:spacing w:after="120" w:line="276" w:lineRule="auto"/>
              <w:jc w:val="both"/>
            </w:pPr>
            <w:r>
              <w:rPr>
                <w:rStyle w:val="Normal"/>
                <w:color w:val="FF0000"/>
              </w:rPr>
              <w:t>[</w:t>
            </w:r>
            <w:r>
              <w:rPr>
                <w:rStyle w:val="Normal"/>
                <w:i/>
                <w:color w:val="FF0000"/>
              </w:rPr>
              <w:t>Specify other documents</w:t>
            </w:r>
            <w:r>
              <w:rPr>
                <w:rStyle w:val="Normal"/>
                <w:color w:val="FF0000"/>
              </w:rPr>
              <w:t>]</w:t>
            </w:r>
          </w:p>
        </w:tc>
        <w:tc>
          <w:tcPr>
            <w:tcW w:w="1871" w:type="dxa"/>
            <w:shd w:val="clear" w:color="auto" w:fill="auto"/>
          </w:tcPr>
          <w:p w:rsidR="00BD4A04" w:rsidRPr="002A3128" w:rsidRDefault="00BD4A04" w:rsidP="00BD4A04">
            <w:pPr>
              <w:tabs>
                <w:tab w:val="left" w:pos="0"/>
              </w:tabs>
              <w:spacing w:after="120" w:line="276" w:lineRule="auto"/>
              <w:jc w:val="both"/>
            </w:pPr>
          </w:p>
        </w:tc>
      </w:tr>
      <w:tr w:rsidR="00BD4A04" w:rsidRPr="002A3128" w:rsidTr="00BD4A04">
        <w:tc>
          <w:tcPr>
            <w:tcW w:w="959" w:type="dxa"/>
            <w:shd w:val="clear" w:color="auto" w:fill="auto"/>
          </w:tcPr>
          <w:p w:rsidR="00BD4A04" w:rsidRPr="00B20609" w:rsidRDefault="00BD4A04" w:rsidP="00BD4A04">
            <w:pPr>
              <w:pStyle w:val="ListParagraph"/>
              <w:numPr>
                <w:ilvl w:val="0"/>
                <w:numId w:val="32"/>
              </w:numPr>
              <w:tabs>
                <w:tab w:val="left" w:pos="0"/>
              </w:tabs>
              <w:spacing w:after="120" w:line="276" w:lineRule="auto"/>
              <w:ind w:firstLine="0"/>
              <w:jc w:val="both"/>
              <w:rPr>
                <w:rFonts w:eastAsia="Calibri"/>
              </w:rPr>
            </w:pPr>
          </w:p>
        </w:tc>
        <w:tc>
          <w:tcPr>
            <w:tcW w:w="6804" w:type="dxa"/>
            <w:shd w:val="clear" w:color="auto" w:fill="auto"/>
          </w:tcPr>
          <w:p w:rsidR="00BD4A04" w:rsidRPr="002A3128" w:rsidRDefault="00BD4A04" w:rsidP="00BD4A04">
            <w:pPr>
              <w:tabs>
                <w:tab w:val="left" w:pos="0"/>
              </w:tabs>
              <w:spacing w:after="120" w:line="276" w:lineRule="auto"/>
              <w:jc w:val="both"/>
            </w:pPr>
          </w:p>
        </w:tc>
        <w:tc>
          <w:tcPr>
            <w:tcW w:w="1871" w:type="dxa"/>
            <w:shd w:val="clear" w:color="auto" w:fill="auto"/>
          </w:tcPr>
          <w:p w:rsidR="00BD4A04" w:rsidRPr="002A3128" w:rsidRDefault="00BD4A04" w:rsidP="00BD4A04">
            <w:pPr>
              <w:tabs>
                <w:tab w:val="left" w:pos="0"/>
              </w:tabs>
              <w:spacing w:after="120" w:line="276" w:lineRule="auto"/>
              <w:jc w:val="both"/>
            </w:pPr>
          </w:p>
        </w:tc>
      </w:tr>
    </w:tbl>
    <w:p w:rsidR="00BD4A04" w:rsidRPr="002A3128" w:rsidRDefault="00BD4A04" w:rsidP="00BD4A04">
      <w:pPr>
        <w:tabs>
          <w:tab w:val="left" w:pos="0"/>
        </w:tabs>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D4A04" w:rsidRPr="002A3128" w:rsidTr="00BD4A04">
        <w:trPr>
          <w:trHeight w:val="285"/>
        </w:trPr>
        <w:tc>
          <w:tcPr>
            <w:tcW w:w="3284" w:type="dxa"/>
            <w:tcBorders>
              <w:top w:val="nil"/>
              <w:left w:val="nil"/>
              <w:bottom w:val="single" w:sz="4" w:space="0" w:color="auto"/>
              <w:right w:val="nil"/>
            </w:tcBorders>
          </w:tcPr>
          <w:p w:rsidR="00BD4A04" w:rsidRPr="002A3128" w:rsidRDefault="00BD4A04" w:rsidP="00BD4A04">
            <w:pPr>
              <w:tabs>
                <w:tab w:val="left" w:pos="0"/>
              </w:tabs>
              <w:spacing w:after="120" w:line="276" w:lineRule="auto"/>
              <w:ind w:right="-1"/>
            </w:pPr>
          </w:p>
        </w:tc>
        <w:tc>
          <w:tcPr>
            <w:tcW w:w="604" w:type="dxa"/>
          </w:tcPr>
          <w:p w:rsidR="00BD4A04" w:rsidRPr="002A3128" w:rsidRDefault="00BD4A04" w:rsidP="00BD4A04">
            <w:pPr>
              <w:tabs>
                <w:tab w:val="left" w:pos="0"/>
              </w:tabs>
              <w:spacing w:after="120" w:line="276" w:lineRule="auto"/>
              <w:ind w:right="-1"/>
              <w:jc w:val="center"/>
            </w:pPr>
          </w:p>
        </w:tc>
        <w:tc>
          <w:tcPr>
            <w:tcW w:w="1980" w:type="dxa"/>
            <w:tcBorders>
              <w:top w:val="nil"/>
              <w:left w:val="nil"/>
              <w:bottom w:val="single" w:sz="4" w:space="0" w:color="auto"/>
              <w:right w:val="nil"/>
            </w:tcBorders>
          </w:tcPr>
          <w:p w:rsidR="00BD4A04" w:rsidRPr="002A3128" w:rsidRDefault="00BD4A04" w:rsidP="00BD4A04">
            <w:pPr>
              <w:tabs>
                <w:tab w:val="left" w:pos="0"/>
              </w:tabs>
              <w:spacing w:after="120" w:line="276" w:lineRule="auto"/>
              <w:ind w:right="-1"/>
              <w:jc w:val="center"/>
            </w:pPr>
          </w:p>
        </w:tc>
        <w:tc>
          <w:tcPr>
            <w:tcW w:w="701" w:type="dxa"/>
          </w:tcPr>
          <w:p w:rsidR="00BD4A04" w:rsidRPr="002A3128" w:rsidRDefault="00BD4A04" w:rsidP="00BD4A04">
            <w:pPr>
              <w:tabs>
                <w:tab w:val="left" w:pos="0"/>
              </w:tabs>
              <w:spacing w:after="120" w:line="276" w:lineRule="auto"/>
              <w:ind w:right="-1"/>
              <w:jc w:val="center"/>
            </w:pPr>
          </w:p>
        </w:tc>
        <w:tc>
          <w:tcPr>
            <w:tcW w:w="2611" w:type="dxa"/>
            <w:tcBorders>
              <w:top w:val="nil"/>
              <w:left w:val="nil"/>
              <w:bottom w:val="single" w:sz="4" w:space="0" w:color="auto"/>
              <w:right w:val="nil"/>
            </w:tcBorders>
          </w:tcPr>
          <w:p w:rsidR="00BD4A04" w:rsidRPr="002A3128" w:rsidRDefault="00BD4A04" w:rsidP="00BD4A04">
            <w:pPr>
              <w:tabs>
                <w:tab w:val="left" w:pos="0"/>
              </w:tabs>
              <w:spacing w:after="120" w:line="276" w:lineRule="auto"/>
              <w:ind w:right="-1"/>
              <w:jc w:val="right"/>
            </w:pPr>
          </w:p>
        </w:tc>
        <w:tc>
          <w:tcPr>
            <w:tcW w:w="648" w:type="dxa"/>
          </w:tcPr>
          <w:p w:rsidR="00BD4A04" w:rsidRPr="002A3128" w:rsidRDefault="00BD4A04" w:rsidP="00BD4A04">
            <w:pPr>
              <w:tabs>
                <w:tab w:val="left" w:pos="0"/>
              </w:tabs>
              <w:spacing w:after="120" w:line="276" w:lineRule="auto"/>
              <w:ind w:right="-1"/>
              <w:jc w:val="right"/>
            </w:pPr>
          </w:p>
        </w:tc>
      </w:tr>
      <w:tr w:rsidR="00BD4A04" w:rsidRPr="002A3128" w:rsidTr="00BD4A04">
        <w:trPr>
          <w:trHeight w:val="186"/>
        </w:trPr>
        <w:tc>
          <w:tcPr>
            <w:tcW w:w="3284" w:type="dxa"/>
            <w:tcBorders>
              <w:top w:val="single" w:sz="4" w:space="0" w:color="auto"/>
              <w:left w:val="nil"/>
              <w:bottom w:val="nil"/>
              <w:right w:val="nil"/>
            </w:tcBorders>
          </w:tcPr>
          <w:p w:rsidR="00BD4A04" w:rsidRPr="002A3128" w:rsidRDefault="00BD4A04" w:rsidP="00BD4A04">
            <w:pPr>
              <w:pStyle w:val="Pagrindinistekstas1"/>
              <w:tabs>
                <w:tab w:val="left" w:pos="0"/>
              </w:tabs>
              <w:spacing w:after="120" w:line="276" w:lineRule="auto"/>
              <w:ind w:firstLine="0"/>
              <w:rPr>
                <w:rFonts w:ascii="Times New Roman" w:hAnsi="Times New Roman"/>
                <w:position w:val="6"/>
                <w:sz w:val="24"/>
                <w:szCs w:val="24"/>
                <w:vertAlign w:val="superscript"/>
              </w:rPr>
            </w:pPr>
            <w:r>
              <w:rPr>
                <w:rStyle w:val="Pagrindinistekstas1"/>
                <w:rFonts w:ascii="Times New Roman" w:hAnsi="Times New Roman"/>
                <w:position w:val="6"/>
                <w:sz w:val="24"/>
                <w:vertAlign w:val="superscript"/>
              </w:rPr>
              <w:t>(position of the Participant or its authorised person)</w:t>
            </w:r>
          </w:p>
        </w:tc>
        <w:tc>
          <w:tcPr>
            <w:tcW w:w="604" w:type="dxa"/>
          </w:tcPr>
          <w:p w:rsidR="00BD4A04" w:rsidRPr="002A3128" w:rsidRDefault="00BD4A04" w:rsidP="00BD4A04">
            <w:pPr>
              <w:tabs>
                <w:tab w:val="left" w:pos="0"/>
              </w:tabs>
              <w:spacing w:after="120" w:line="276" w:lineRule="auto"/>
              <w:ind w:right="-1"/>
              <w:jc w:val="center"/>
              <w:rPr>
                <w:vertAlign w:val="superscript"/>
              </w:rPr>
            </w:pPr>
          </w:p>
        </w:tc>
        <w:tc>
          <w:tcPr>
            <w:tcW w:w="1980" w:type="dxa"/>
            <w:tcBorders>
              <w:top w:val="single" w:sz="4" w:space="0" w:color="auto"/>
              <w:left w:val="nil"/>
              <w:bottom w:val="nil"/>
              <w:right w:val="nil"/>
            </w:tcBorders>
          </w:tcPr>
          <w:p w:rsidR="00BD4A04" w:rsidRPr="002A3128" w:rsidRDefault="00BD4A04" w:rsidP="00BD4A04">
            <w:pPr>
              <w:tabs>
                <w:tab w:val="left" w:pos="0"/>
              </w:tabs>
              <w:spacing w:after="120" w:line="276" w:lineRule="auto"/>
              <w:ind w:right="-1"/>
              <w:jc w:val="center"/>
              <w:rPr>
                <w:vertAlign w:val="superscript"/>
              </w:rPr>
            </w:pPr>
            <w:r>
              <w:rPr>
                <w:rStyle w:val="Normal"/>
                <w:position w:val="6"/>
                <w:vertAlign w:val="superscript"/>
              </w:rPr>
              <w:t>(signature)</w:t>
            </w:r>
          </w:p>
        </w:tc>
        <w:tc>
          <w:tcPr>
            <w:tcW w:w="701" w:type="dxa"/>
          </w:tcPr>
          <w:p w:rsidR="00BD4A04" w:rsidRPr="002A3128" w:rsidRDefault="00BD4A04" w:rsidP="00BD4A04">
            <w:pPr>
              <w:tabs>
                <w:tab w:val="left" w:pos="0"/>
              </w:tabs>
              <w:spacing w:after="120" w:line="276" w:lineRule="auto"/>
              <w:ind w:right="-1"/>
              <w:jc w:val="center"/>
              <w:rPr>
                <w:vertAlign w:val="superscript"/>
              </w:rPr>
            </w:pPr>
          </w:p>
        </w:tc>
        <w:tc>
          <w:tcPr>
            <w:tcW w:w="2611" w:type="dxa"/>
            <w:tcBorders>
              <w:top w:val="single" w:sz="4" w:space="0" w:color="auto"/>
              <w:left w:val="nil"/>
              <w:bottom w:val="nil"/>
              <w:right w:val="nil"/>
            </w:tcBorders>
          </w:tcPr>
          <w:p w:rsidR="00BD4A04" w:rsidRPr="002A3128" w:rsidRDefault="00BD4A04" w:rsidP="00BD4A04">
            <w:pPr>
              <w:tabs>
                <w:tab w:val="left" w:pos="0"/>
              </w:tabs>
              <w:spacing w:after="120" w:line="276" w:lineRule="auto"/>
              <w:ind w:right="-1"/>
              <w:jc w:val="center"/>
              <w:rPr>
                <w:vertAlign w:val="superscript"/>
              </w:rPr>
            </w:pPr>
            <w:r>
              <w:rPr>
                <w:rStyle w:val="Normal"/>
                <w:position w:val="6"/>
                <w:vertAlign w:val="superscript"/>
              </w:rPr>
              <w:t>(Name and last name)</w:t>
            </w:r>
            <w:r>
              <w:rPr>
                <w:rStyle w:val="Normal"/>
                <w:i/>
                <w:vertAlign w:val="superscript"/>
              </w:rPr>
              <w:t xml:space="preserve"> </w:t>
            </w:r>
          </w:p>
        </w:tc>
        <w:tc>
          <w:tcPr>
            <w:tcW w:w="648" w:type="dxa"/>
          </w:tcPr>
          <w:p w:rsidR="00BD4A04" w:rsidRPr="002A3128" w:rsidRDefault="00BD4A04" w:rsidP="00BD4A04">
            <w:pPr>
              <w:tabs>
                <w:tab w:val="left" w:pos="0"/>
              </w:tabs>
              <w:spacing w:after="120" w:line="276" w:lineRule="auto"/>
              <w:ind w:right="-1"/>
              <w:jc w:val="center"/>
              <w:rPr>
                <w:vertAlign w:val="superscript"/>
              </w:rPr>
            </w:pPr>
          </w:p>
        </w:tc>
      </w:tr>
    </w:tbl>
    <w:p w:rsidR="00BD4A04" w:rsidRPr="002A3128" w:rsidRDefault="00BD4A04" w:rsidP="00BD4A04">
      <w:pPr>
        <w:tabs>
          <w:tab w:val="left" w:pos="0"/>
        </w:tabs>
        <w:jc w:val="both"/>
      </w:pPr>
    </w:p>
    <w:p w:rsidR="00BD4A04" w:rsidRPr="002A3128" w:rsidRDefault="00BD4A04" w:rsidP="00BD4A04">
      <w:pPr>
        <w:tabs>
          <w:tab w:val="left" w:pos="0"/>
        </w:tabs>
        <w:spacing w:after="120" w:line="276" w:lineRule="auto"/>
        <w:jc w:val="both"/>
      </w:pPr>
    </w:p>
    <w:p w:rsidR="00BD4A04" w:rsidRPr="002A3128" w:rsidRDefault="00BD4A04" w:rsidP="00BD4A04">
      <w:pPr>
        <w:tabs>
          <w:tab w:val="left" w:pos="0"/>
        </w:tabs>
        <w:spacing w:after="120" w:line="276" w:lineRule="auto"/>
        <w:jc w:val="both"/>
      </w:pPr>
    </w:p>
    <w:p w:rsidR="00BD4A04" w:rsidRDefault="00BD4A04" w:rsidP="00BD4A04">
      <w:pPr>
        <w:pStyle w:val="1lygis"/>
        <w:tabs>
          <w:tab w:val="left" w:pos="0"/>
        </w:tabs>
        <w:spacing w:before="0" w:after="0" w:line="276" w:lineRule="auto"/>
        <w:jc w:val="center"/>
        <w:sectPr w:rsidR="00BD4A04" w:rsidSect="00BD4A04">
          <w:pgSz w:w="11906" w:h="16838" w:code="9"/>
          <w:pgMar w:top="1418" w:right="1134" w:bottom="1418" w:left="1134" w:header="567" w:footer="567" w:gutter="0"/>
          <w:cols w:space="708"/>
          <w:docGrid w:linePitch="360"/>
        </w:sectPr>
      </w:pPr>
    </w:p>
    <w:p w:rsidR="00BD4A04" w:rsidRDefault="00BD4A04" w:rsidP="00BD4A04">
      <w:pPr>
        <w:pStyle w:val="Title"/>
        <w:numPr>
          <w:ilvl w:val="0"/>
          <w:numId w:val="38"/>
        </w:numPr>
        <w:tabs>
          <w:tab w:val="left" w:pos="0"/>
        </w:tabs>
        <w:ind w:left="8364" w:firstLine="0"/>
        <w:rPr>
          <w:sz w:val="24"/>
          <w:szCs w:val="24"/>
        </w:rPr>
      </w:pPr>
      <w:bookmarkStart w:id="230" w:name="_Ref486508528"/>
      <w:bookmarkStart w:id="231" w:name="_Ref293667062"/>
      <w:r>
        <w:rPr>
          <w:rStyle w:val="Title"/>
          <w:sz w:val="24"/>
        </w:rPr>
        <w:lastRenderedPageBreak/>
        <w:t>Annex to the Conditions</w:t>
      </w:r>
      <w:bookmarkEnd w:id="230"/>
      <w:r>
        <w:rPr>
          <w:rStyle w:val="Title"/>
          <w:sz w:val="24"/>
        </w:rPr>
        <w:t xml:space="preserve"> </w:t>
      </w:r>
    </w:p>
    <w:p w:rsidR="00BD4A04" w:rsidRDefault="00BD4A04" w:rsidP="00BD4A04">
      <w:pPr>
        <w:tabs>
          <w:tab w:val="left" w:pos="0"/>
        </w:tabs>
      </w:pPr>
    </w:p>
    <w:p w:rsidR="00BD4A04" w:rsidRPr="00B20609"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contextualSpacing/>
        <w:jc w:val="center"/>
        <w:rPr>
          <w:b/>
          <w:color w:val="632423"/>
          <w:sz w:val="24"/>
          <w:szCs w:val="24"/>
        </w:rPr>
      </w:pPr>
      <w:r>
        <w:rPr>
          <w:rStyle w:val="paragrafesrasas2lygis"/>
          <w:b/>
          <w:color w:val="632423"/>
          <w:sz w:val="24"/>
        </w:rPr>
        <w:t>THE FORM OF THE LIST OF ASSOCIATED COMPANIES</w:t>
      </w:r>
    </w:p>
    <w:p w:rsidR="00BD4A04" w:rsidRPr="00B20609"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contextualSpacing/>
        <w:rPr>
          <w:color w:val="943634"/>
          <w:sz w:val="24"/>
          <w:szCs w:val="24"/>
        </w:rPr>
      </w:pPr>
    </w:p>
    <w:p w:rsidR="00BD4A04" w:rsidRPr="00225574" w:rsidRDefault="00BD4A04" w:rsidP="00BD4A04">
      <w:pPr>
        <w:tabs>
          <w:tab w:val="left" w:pos="0"/>
        </w:tabs>
        <w:spacing w:after="120"/>
        <w:jc w:val="center"/>
        <w:rPr>
          <w:sz w:val="22"/>
          <w:szCs w:val="22"/>
        </w:rPr>
      </w:pPr>
      <w:r>
        <w:rPr>
          <w:rStyle w:val="Normal"/>
          <w:sz w:val="22"/>
        </w:rPr>
        <w:t>________________________________________________________________________________</w:t>
      </w:r>
    </w:p>
    <w:p w:rsidR="00BD4A04" w:rsidRPr="00225574" w:rsidRDefault="00BD4A04" w:rsidP="00BD4A04">
      <w:pPr>
        <w:tabs>
          <w:tab w:val="left" w:pos="0"/>
        </w:tabs>
        <w:spacing w:after="120"/>
        <w:jc w:val="center"/>
        <w:rPr>
          <w:sz w:val="22"/>
          <w:szCs w:val="22"/>
          <w:vertAlign w:val="superscript"/>
        </w:rPr>
      </w:pPr>
      <w:r>
        <w:rPr>
          <w:rStyle w:val="Normal"/>
          <w:sz w:val="22"/>
          <w:vertAlign w:val="superscript"/>
        </w:rPr>
        <w:t>(Participant's name, legal entity code, registered office address)</w:t>
      </w:r>
    </w:p>
    <w:p w:rsidR="00BD4A04" w:rsidRPr="00225574" w:rsidRDefault="00BD4A04" w:rsidP="00BD4A04">
      <w:pPr>
        <w:tabs>
          <w:tab w:val="left" w:pos="0"/>
        </w:tabs>
        <w:jc w:val="center"/>
        <w:rPr>
          <w:color w:val="FF0000"/>
          <w:sz w:val="22"/>
          <w:szCs w:val="22"/>
        </w:rPr>
      </w:pPr>
      <w:r>
        <w:rPr>
          <w:rStyle w:val="Normal"/>
          <w:color w:val="FF0000"/>
          <w:sz w:val="22"/>
        </w:rPr>
        <w:t>[</w:t>
      </w:r>
      <w:r>
        <w:rPr>
          <w:rStyle w:val="Normal"/>
          <w:i/>
          <w:color w:val="FF0000"/>
          <w:sz w:val="22"/>
        </w:rPr>
        <w:t>date</w:t>
      </w:r>
      <w:r>
        <w:rPr>
          <w:rStyle w:val="Normal"/>
          <w:color w:val="FF0000"/>
          <w:sz w:val="22"/>
        </w:rPr>
        <w:t>]</w:t>
      </w:r>
      <w:r>
        <w:rPr>
          <w:rStyle w:val="Normal"/>
          <w:sz w:val="22"/>
        </w:rPr>
        <w:t>, No. </w:t>
      </w:r>
      <w:r>
        <w:rPr>
          <w:rStyle w:val="Normal"/>
          <w:color w:val="FF0000"/>
          <w:sz w:val="22"/>
        </w:rPr>
        <w:t>[</w:t>
      </w:r>
      <w:r>
        <w:rPr>
          <w:rStyle w:val="Normal"/>
          <w:i/>
          <w:color w:val="FF0000"/>
          <w:sz w:val="22"/>
        </w:rPr>
        <w:t>number</w:t>
      </w:r>
      <w:r>
        <w:rPr>
          <w:rStyle w:val="Normal"/>
          <w:color w:val="FF0000"/>
          <w:sz w:val="22"/>
        </w:rPr>
        <w:t>]</w:t>
      </w:r>
    </w:p>
    <w:p w:rsidR="00BD4A04" w:rsidRDefault="00BD4A04" w:rsidP="00BD4A04">
      <w:pPr>
        <w:tabs>
          <w:tab w:val="left" w:pos="0"/>
        </w:tabs>
        <w:spacing w:after="120"/>
        <w:rPr>
          <w:color w:val="FF0000"/>
          <w:sz w:val="22"/>
          <w:szCs w:val="22"/>
        </w:rPr>
      </w:pPr>
    </w:p>
    <w:p w:rsidR="00BD4A04" w:rsidRPr="002A3128" w:rsidRDefault="00BD4A04" w:rsidP="00BD4A04">
      <w:pPr>
        <w:tabs>
          <w:tab w:val="left" w:pos="0"/>
        </w:tabs>
        <w:spacing w:after="120"/>
      </w:pPr>
      <w:r>
        <w:rPr>
          <w:rStyle w:val="Normal"/>
          <w:color w:val="FF0000"/>
        </w:rPr>
        <w:t>[</w:t>
      </w:r>
      <w:r>
        <w:rPr>
          <w:rStyle w:val="Normal"/>
          <w:i/>
          <w:color w:val="FF0000"/>
        </w:rPr>
        <w:t>Name of the public partner</w:t>
      </w:r>
      <w:r>
        <w:rPr>
          <w:rStyle w:val="Normal"/>
          <w:color w:val="FF0000"/>
        </w:rPr>
        <w:t>]</w:t>
      </w:r>
    </w:p>
    <w:p w:rsidR="00BD4A04" w:rsidRPr="0052282F" w:rsidRDefault="00BD4A04" w:rsidP="00BD4A04">
      <w:pPr>
        <w:tabs>
          <w:tab w:val="left" w:pos="0"/>
        </w:tabs>
        <w:spacing w:after="120"/>
      </w:pPr>
      <w:r>
        <w:rPr>
          <w:rStyle w:val="Normal"/>
          <w:color w:val="FF0000"/>
        </w:rPr>
        <w:t>[</w:t>
      </w:r>
      <w:r>
        <w:rPr>
          <w:rStyle w:val="Normal"/>
          <w:i/>
          <w:color w:val="FF0000"/>
        </w:rPr>
        <w:t>Contact details of the Public partner: address, email, phone and fax numbers</w:t>
      </w:r>
      <w:r>
        <w:rPr>
          <w:rStyle w:val="Normal"/>
          <w:color w:val="FF0000"/>
        </w:rPr>
        <w:t>]</w:t>
      </w:r>
    </w:p>
    <w:p w:rsidR="00BD4A04" w:rsidRPr="00B20609" w:rsidRDefault="00BD4A04" w:rsidP="00BD4A04">
      <w:pPr>
        <w:tabs>
          <w:tab w:val="left" w:pos="0"/>
        </w:tabs>
        <w:jc w:val="both"/>
        <w:rPr>
          <w:color w:val="632423"/>
          <w:sz w:val="22"/>
          <w:szCs w:val="22"/>
        </w:rPr>
      </w:pPr>
    </w:p>
    <w:p w:rsidR="00BD4A04" w:rsidRPr="00225574" w:rsidRDefault="00BD4A04" w:rsidP="00BD4A04">
      <w:pPr>
        <w:tabs>
          <w:tab w:val="left" w:pos="0"/>
        </w:tabs>
        <w:jc w:val="center"/>
        <w:rPr>
          <w:b/>
          <w:caps/>
          <w:sz w:val="22"/>
          <w:szCs w:val="22"/>
        </w:rPr>
      </w:pPr>
      <w:r>
        <w:rPr>
          <w:rStyle w:val="Normal"/>
          <w:b/>
          <w:caps/>
          <w:sz w:val="22"/>
        </w:rPr>
        <w:t>List of associated companies</w:t>
      </w:r>
    </w:p>
    <w:p w:rsidR="00BD4A04" w:rsidRPr="00225574" w:rsidRDefault="00BD4A04" w:rsidP="00BD4A04">
      <w:pPr>
        <w:tabs>
          <w:tab w:val="left" w:pos="0"/>
        </w:tabs>
        <w:jc w:val="both"/>
        <w:rPr>
          <w:color w:val="000000"/>
          <w:sz w:val="22"/>
          <w:szCs w:val="22"/>
        </w:rPr>
      </w:pPr>
    </w:p>
    <w:p w:rsidR="00BD4A04" w:rsidRPr="00225574" w:rsidRDefault="00BD4A04" w:rsidP="00BD4A04">
      <w:pPr>
        <w:pStyle w:val="Salygos2"/>
        <w:tabs>
          <w:tab w:val="left" w:pos="0"/>
        </w:tabs>
        <w:spacing w:before="0" w:after="120" w:line="276" w:lineRule="auto"/>
        <w:rPr>
          <w:sz w:val="22"/>
        </w:rPr>
      </w:pPr>
      <w:r>
        <w:rPr>
          <w:rStyle w:val="Salygos2"/>
          <w:sz w:val="22"/>
        </w:rPr>
        <w:t>Subject to the requirement of the Conditions, by submitting the Proposal for the participation in the Competitive dialogue, we submit this list of companies associated with us, as the Participant of the Tender:</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ook w:val="04A0" w:firstRow="1" w:lastRow="0" w:firstColumn="1" w:lastColumn="0" w:noHBand="0" w:noVBand="1"/>
      </w:tblPr>
      <w:tblGrid>
        <w:gridCol w:w="4920"/>
        <w:gridCol w:w="7"/>
        <w:gridCol w:w="4927"/>
      </w:tblGrid>
      <w:tr w:rsidR="00BD4A04" w:rsidRPr="007D0F0B" w:rsidTr="00BD4A04">
        <w:tc>
          <w:tcPr>
            <w:tcW w:w="4927" w:type="dxa"/>
            <w:gridSpan w:val="2"/>
            <w:shd w:val="clear" w:color="auto" w:fill="FFFFFF"/>
            <w:vAlign w:val="center"/>
          </w:tcPr>
          <w:p w:rsidR="00BD4A04" w:rsidRPr="00B20609" w:rsidRDefault="00BD4A04" w:rsidP="00BD4A04">
            <w:pPr>
              <w:tabs>
                <w:tab w:val="left" w:pos="0"/>
              </w:tabs>
              <w:spacing w:after="120" w:line="276" w:lineRule="auto"/>
              <w:ind w:left="360"/>
              <w:jc w:val="center"/>
              <w:rPr>
                <w:color w:val="000000"/>
                <w:sz w:val="22"/>
                <w:szCs w:val="22"/>
              </w:rPr>
            </w:pPr>
            <w:r>
              <w:rPr>
                <w:rStyle w:val="Normal"/>
                <w:b/>
                <w:color w:val="FF0000"/>
                <w:sz w:val="22"/>
              </w:rPr>
              <w:t>[</w:t>
            </w:r>
            <w:r>
              <w:rPr>
                <w:rStyle w:val="Normal"/>
                <w:b/>
                <w:i/>
                <w:color w:val="FF0000"/>
                <w:sz w:val="22"/>
              </w:rPr>
              <w:t>Name of the Participant</w:t>
            </w:r>
            <w:r>
              <w:rPr>
                <w:rStyle w:val="Normal"/>
                <w:b/>
                <w:color w:val="FF0000"/>
                <w:sz w:val="22"/>
              </w:rPr>
              <w:t>]</w:t>
            </w:r>
            <w:r>
              <w:rPr>
                <w:rStyle w:val="Normal"/>
              </w:rPr>
              <w:t xml:space="preserve"> associated companies:</w:t>
            </w:r>
          </w:p>
        </w:tc>
        <w:tc>
          <w:tcPr>
            <w:tcW w:w="4927" w:type="dxa"/>
            <w:shd w:val="clear" w:color="auto" w:fill="FFFFFF"/>
            <w:vAlign w:val="center"/>
          </w:tcPr>
          <w:p w:rsidR="00BD4A04" w:rsidRPr="00B20609" w:rsidRDefault="00BD4A04" w:rsidP="00BD4A04">
            <w:pPr>
              <w:tabs>
                <w:tab w:val="left" w:pos="0"/>
              </w:tabs>
              <w:spacing w:after="120" w:line="276" w:lineRule="auto"/>
              <w:jc w:val="center"/>
              <w:rPr>
                <w:b/>
                <w:bCs/>
                <w:color w:val="000000"/>
                <w:sz w:val="22"/>
                <w:szCs w:val="22"/>
              </w:rPr>
            </w:pPr>
            <w:r>
              <w:rPr>
                <w:rStyle w:val="Normal"/>
                <w:b/>
                <w:color w:val="000000"/>
                <w:sz w:val="22"/>
              </w:rPr>
              <w:t>Linking relations:</w:t>
            </w:r>
          </w:p>
        </w:tc>
      </w:tr>
      <w:tr w:rsidR="00BD4A04" w:rsidRPr="007D0F0B" w:rsidTr="00BD4A04">
        <w:tc>
          <w:tcPr>
            <w:tcW w:w="4920" w:type="dxa"/>
            <w:shd w:val="clear" w:color="auto" w:fill="FFFFFF"/>
          </w:tcPr>
          <w:p w:rsidR="00BD4A04" w:rsidRPr="00B20609" w:rsidRDefault="00BD4A04" w:rsidP="00BD4A04">
            <w:pPr>
              <w:pStyle w:val="ListParagraph"/>
              <w:numPr>
                <w:ilvl w:val="0"/>
                <w:numId w:val="113"/>
              </w:numPr>
              <w:tabs>
                <w:tab w:val="left" w:pos="0"/>
              </w:tabs>
              <w:spacing w:after="120" w:line="276" w:lineRule="auto"/>
              <w:ind w:firstLine="0"/>
              <w:jc w:val="both"/>
              <w:rPr>
                <w:b/>
                <w:bCs/>
                <w:color w:val="000000"/>
                <w:sz w:val="22"/>
                <w:szCs w:val="22"/>
              </w:rPr>
            </w:pPr>
          </w:p>
        </w:tc>
        <w:tc>
          <w:tcPr>
            <w:tcW w:w="4934" w:type="dxa"/>
            <w:gridSpan w:val="2"/>
            <w:shd w:val="clear" w:color="auto" w:fill="FFFFFF"/>
          </w:tcPr>
          <w:p w:rsidR="00BD4A04" w:rsidRPr="00B20609" w:rsidRDefault="00BD4A04" w:rsidP="00BD4A04">
            <w:pPr>
              <w:tabs>
                <w:tab w:val="left" w:pos="0"/>
              </w:tabs>
              <w:spacing w:after="120" w:line="276" w:lineRule="auto"/>
              <w:jc w:val="both"/>
              <w:rPr>
                <w:b/>
                <w:bCs/>
                <w:color w:val="000000"/>
                <w:sz w:val="22"/>
                <w:szCs w:val="22"/>
              </w:rPr>
            </w:pPr>
          </w:p>
        </w:tc>
      </w:tr>
      <w:tr w:rsidR="00BD4A04" w:rsidRPr="007D0F0B" w:rsidTr="00BD4A04">
        <w:tc>
          <w:tcPr>
            <w:tcW w:w="4920" w:type="dxa"/>
            <w:shd w:val="clear" w:color="auto" w:fill="FFFFFF"/>
          </w:tcPr>
          <w:p w:rsidR="00BD4A04" w:rsidRPr="00B20609" w:rsidRDefault="00BD4A04" w:rsidP="00BD4A04">
            <w:pPr>
              <w:pStyle w:val="ListParagraph"/>
              <w:numPr>
                <w:ilvl w:val="0"/>
                <w:numId w:val="113"/>
              </w:numPr>
              <w:tabs>
                <w:tab w:val="left" w:pos="0"/>
              </w:tabs>
              <w:spacing w:after="120" w:line="276" w:lineRule="auto"/>
              <w:ind w:firstLine="0"/>
              <w:jc w:val="both"/>
              <w:rPr>
                <w:bCs/>
                <w:color w:val="000000"/>
                <w:sz w:val="22"/>
                <w:szCs w:val="22"/>
              </w:rPr>
            </w:pPr>
          </w:p>
        </w:tc>
        <w:tc>
          <w:tcPr>
            <w:tcW w:w="4934" w:type="dxa"/>
            <w:gridSpan w:val="2"/>
            <w:shd w:val="clear" w:color="auto" w:fill="FFFFFF"/>
          </w:tcPr>
          <w:p w:rsidR="00BD4A04" w:rsidRPr="00B20609" w:rsidRDefault="00BD4A04" w:rsidP="00BD4A04">
            <w:pPr>
              <w:tabs>
                <w:tab w:val="left" w:pos="0"/>
              </w:tabs>
              <w:spacing w:after="120" w:line="276" w:lineRule="auto"/>
              <w:jc w:val="both"/>
              <w:rPr>
                <w:bCs/>
                <w:color w:val="000000"/>
                <w:sz w:val="22"/>
                <w:szCs w:val="22"/>
              </w:rPr>
            </w:pPr>
          </w:p>
        </w:tc>
      </w:tr>
      <w:tr w:rsidR="00BD4A04" w:rsidRPr="007D0F0B" w:rsidTr="00BD4A04">
        <w:tc>
          <w:tcPr>
            <w:tcW w:w="4920" w:type="dxa"/>
            <w:shd w:val="clear" w:color="auto" w:fill="FFFFFF"/>
          </w:tcPr>
          <w:p w:rsidR="00BD4A04" w:rsidRPr="00B20609" w:rsidRDefault="00BD4A04" w:rsidP="00BD4A04">
            <w:pPr>
              <w:pStyle w:val="ListParagraph"/>
              <w:numPr>
                <w:ilvl w:val="0"/>
                <w:numId w:val="113"/>
              </w:numPr>
              <w:tabs>
                <w:tab w:val="left" w:pos="0"/>
              </w:tabs>
              <w:spacing w:after="120" w:line="276" w:lineRule="auto"/>
              <w:ind w:firstLine="0"/>
              <w:jc w:val="both"/>
              <w:rPr>
                <w:bCs/>
                <w:color w:val="000000"/>
                <w:sz w:val="22"/>
                <w:szCs w:val="22"/>
              </w:rPr>
            </w:pPr>
          </w:p>
        </w:tc>
        <w:tc>
          <w:tcPr>
            <w:tcW w:w="4934" w:type="dxa"/>
            <w:gridSpan w:val="2"/>
            <w:shd w:val="clear" w:color="auto" w:fill="FFFFFF"/>
          </w:tcPr>
          <w:p w:rsidR="00BD4A04" w:rsidRPr="00B20609" w:rsidRDefault="00BD4A04" w:rsidP="00BD4A04">
            <w:pPr>
              <w:tabs>
                <w:tab w:val="left" w:pos="0"/>
              </w:tabs>
              <w:spacing w:after="120" w:line="276" w:lineRule="auto"/>
              <w:jc w:val="both"/>
              <w:rPr>
                <w:bCs/>
                <w:color w:val="000000"/>
                <w:sz w:val="22"/>
                <w:szCs w:val="22"/>
              </w:rPr>
            </w:pPr>
          </w:p>
        </w:tc>
      </w:tr>
      <w:tr w:rsidR="00BD4A04" w:rsidRPr="007D0F0B" w:rsidTr="00BD4A04">
        <w:tc>
          <w:tcPr>
            <w:tcW w:w="4920" w:type="dxa"/>
            <w:shd w:val="clear" w:color="auto" w:fill="FFFFFF"/>
          </w:tcPr>
          <w:p w:rsidR="00BD4A04" w:rsidRPr="00B20609" w:rsidRDefault="00BD4A04" w:rsidP="00BD4A04">
            <w:pPr>
              <w:pStyle w:val="ListParagraph"/>
              <w:numPr>
                <w:ilvl w:val="0"/>
                <w:numId w:val="113"/>
              </w:numPr>
              <w:tabs>
                <w:tab w:val="left" w:pos="0"/>
              </w:tabs>
              <w:spacing w:after="120" w:line="276" w:lineRule="auto"/>
              <w:ind w:firstLine="0"/>
              <w:jc w:val="both"/>
              <w:rPr>
                <w:bCs/>
                <w:color w:val="000000"/>
                <w:sz w:val="22"/>
                <w:szCs w:val="22"/>
              </w:rPr>
            </w:pPr>
          </w:p>
        </w:tc>
        <w:tc>
          <w:tcPr>
            <w:tcW w:w="4934" w:type="dxa"/>
            <w:gridSpan w:val="2"/>
            <w:shd w:val="clear" w:color="auto" w:fill="FFFFFF"/>
          </w:tcPr>
          <w:p w:rsidR="00BD4A04" w:rsidRPr="00B20609" w:rsidRDefault="00BD4A04" w:rsidP="00BD4A04">
            <w:pPr>
              <w:tabs>
                <w:tab w:val="left" w:pos="0"/>
              </w:tabs>
              <w:spacing w:after="120" w:line="276" w:lineRule="auto"/>
              <w:jc w:val="both"/>
              <w:rPr>
                <w:bCs/>
                <w:color w:val="000000"/>
                <w:sz w:val="22"/>
                <w:szCs w:val="22"/>
              </w:rPr>
            </w:pPr>
          </w:p>
        </w:tc>
      </w:tr>
      <w:tr w:rsidR="00BD4A04" w:rsidRPr="007D0F0B" w:rsidTr="00BD4A04">
        <w:tc>
          <w:tcPr>
            <w:tcW w:w="4920" w:type="dxa"/>
            <w:shd w:val="clear" w:color="auto" w:fill="FFFFFF"/>
          </w:tcPr>
          <w:p w:rsidR="00BD4A04" w:rsidRPr="00B20609" w:rsidRDefault="00BD4A04" w:rsidP="00BD4A04">
            <w:pPr>
              <w:pStyle w:val="ListParagraph"/>
              <w:numPr>
                <w:ilvl w:val="0"/>
                <w:numId w:val="113"/>
              </w:numPr>
              <w:tabs>
                <w:tab w:val="left" w:pos="0"/>
              </w:tabs>
              <w:spacing w:after="120" w:line="276" w:lineRule="auto"/>
              <w:ind w:firstLine="0"/>
              <w:jc w:val="both"/>
              <w:rPr>
                <w:bCs/>
                <w:color w:val="000000"/>
                <w:sz w:val="22"/>
                <w:szCs w:val="22"/>
              </w:rPr>
            </w:pPr>
          </w:p>
        </w:tc>
        <w:tc>
          <w:tcPr>
            <w:tcW w:w="4934" w:type="dxa"/>
            <w:gridSpan w:val="2"/>
            <w:shd w:val="clear" w:color="auto" w:fill="FFFFFF"/>
          </w:tcPr>
          <w:p w:rsidR="00BD4A04" w:rsidRPr="00B20609" w:rsidRDefault="00BD4A04" w:rsidP="00BD4A04">
            <w:pPr>
              <w:tabs>
                <w:tab w:val="left" w:pos="0"/>
              </w:tabs>
              <w:spacing w:after="120" w:line="276" w:lineRule="auto"/>
              <w:jc w:val="both"/>
              <w:rPr>
                <w:bCs/>
                <w:color w:val="000000"/>
                <w:sz w:val="22"/>
                <w:szCs w:val="22"/>
              </w:rPr>
            </w:pPr>
          </w:p>
        </w:tc>
      </w:tr>
    </w:tbl>
    <w:p w:rsidR="00BD4A04" w:rsidRPr="00225574" w:rsidRDefault="00BD4A04" w:rsidP="00BD4A04">
      <w:pPr>
        <w:pStyle w:val="Salygos2"/>
        <w:tabs>
          <w:tab w:val="left" w:pos="0"/>
        </w:tabs>
        <w:spacing w:before="0" w:after="120" w:line="276" w:lineRule="auto"/>
        <w:ind w:left="720"/>
        <w:rPr>
          <w:sz w:val="22"/>
        </w:rPr>
      </w:pPr>
    </w:p>
    <w:p w:rsidR="00BD4A04" w:rsidRPr="00225574" w:rsidRDefault="00BD4A04" w:rsidP="00BD4A04">
      <w:pPr>
        <w:pStyle w:val="Salygos2"/>
        <w:tabs>
          <w:tab w:val="left" w:pos="0"/>
        </w:tabs>
        <w:spacing w:before="0" w:after="120" w:line="276" w:lineRule="auto"/>
        <w:rPr>
          <w:sz w:val="22"/>
        </w:rPr>
      </w:pPr>
      <w:r>
        <w:rPr>
          <w:rStyle w:val="Salygos2"/>
          <w:b/>
          <w:sz w:val="22"/>
        </w:rPr>
        <w:t>Associated company</w:t>
      </w:r>
      <w:r>
        <w:rPr>
          <w:rStyle w:val="Salygos2"/>
        </w:rPr>
        <w:t xml:space="preserve"> in this case means any company, economic community, limited liability company, foundation or other unit (legal and non-legal partner), directly or indirectly controlled by the Participant or its members, or which directly or indirectly controls the Participant or its member, or which is directly or indirectly controlled in association with Participant by another unit, having the right of ownership, part of the capital or by implementing the legislative requirements applicable to such a controlled company.</w:t>
      </w:r>
    </w:p>
    <w:p w:rsidR="00BD4A04" w:rsidRPr="00225574" w:rsidRDefault="00BD4A04" w:rsidP="00BD4A04">
      <w:pPr>
        <w:pStyle w:val="Salygos2"/>
        <w:tabs>
          <w:tab w:val="left" w:pos="0"/>
        </w:tabs>
        <w:spacing w:before="0" w:after="120" w:line="276" w:lineRule="auto"/>
        <w:rPr>
          <w:sz w:val="22"/>
        </w:rPr>
      </w:pPr>
      <w:r>
        <w:rPr>
          <w:rStyle w:val="Salygos2"/>
          <w:b/>
        </w:rPr>
        <w:t>Control</w:t>
      </w:r>
      <w:r>
        <w:rPr>
          <w:rStyle w:val="Salygos2"/>
        </w:rPr>
        <w:t xml:space="preserve"> means dominating influence over another entity, through direct or indirect ownership, by other financial participation or by establishing participation rules in that entity, i.e. when:</w:t>
      </w:r>
    </w:p>
    <w:p w:rsidR="00BD4A04" w:rsidRPr="00225574" w:rsidRDefault="00BD4A04" w:rsidP="00BD4A04">
      <w:pPr>
        <w:pStyle w:val="Salygos2"/>
        <w:numPr>
          <w:ilvl w:val="0"/>
          <w:numId w:val="114"/>
        </w:numPr>
        <w:tabs>
          <w:tab w:val="left" w:pos="0"/>
        </w:tabs>
        <w:spacing w:before="0" w:after="120" w:line="276" w:lineRule="auto"/>
        <w:ind w:firstLine="0"/>
        <w:rPr>
          <w:sz w:val="22"/>
        </w:rPr>
      </w:pPr>
      <w:r>
        <w:rPr>
          <w:rStyle w:val="Salygos2"/>
          <w:sz w:val="22"/>
        </w:rPr>
        <w:t>more, than 50 % of stock or other equities issued by the controlled company, are owned; or</w:t>
      </w:r>
    </w:p>
    <w:p w:rsidR="00BD4A04" w:rsidRPr="00225574" w:rsidRDefault="00BD4A04" w:rsidP="00BD4A04">
      <w:pPr>
        <w:pStyle w:val="Salygos2"/>
        <w:numPr>
          <w:ilvl w:val="0"/>
          <w:numId w:val="114"/>
        </w:numPr>
        <w:tabs>
          <w:tab w:val="left" w:pos="0"/>
        </w:tabs>
        <w:spacing w:before="0" w:after="120" w:line="276" w:lineRule="auto"/>
        <w:ind w:firstLine="0"/>
        <w:rPr>
          <w:sz w:val="22"/>
        </w:rPr>
      </w:pPr>
      <w:r>
        <w:rPr>
          <w:rStyle w:val="Salygos2"/>
          <w:sz w:val="22"/>
        </w:rPr>
        <w:t>more, than half of total votes, provided by owning stock or other equities issued by the controlled company, are held; or</w:t>
      </w:r>
    </w:p>
    <w:p w:rsidR="00BD4A04" w:rsidRPr="00225574" w:rsidRDefault="00BD4A04" w:rsidP="00BD4A04">
      <w:pPr>
        <w:pStyle w:val="Salygos2"/>
        <w:numPr>
          <w:ilvl w:val="0"/>
          <w:numId w:val="114"/>
        </w:numPr>
        <w:tabs>
          <w:tab w:val="left" w:pos="0"/>
        </w:tabs>
        <w:spacing w:before="0" w:after="120" w:line="276" w:lineRule="auto"/>
        <w:ind w:firstLine="0"/>
        <w:rPr>
          <w:sz w:val="22"/>
        </w:rPr>
      </w:pPr>
      <w:r>
        <w:rPr>
          <w:rStyle w:val="Salygos2"/>
          <w:sz w:val="22"/>
        </w:rPr>
        <w:t>has the capability to appoint more than half of members of the management or another body (except for the general meeting) of the controlled company; or</w:t>
      </w:r>
    </w:p>
    <w:p w:rsidR="00BD4A04" w:rsidRPr="00225574" w:rsidRDefault="00BD4A04" w:rsidP="00BD4A04">
      <w:pPr>
        <w:pStyle w:val="Salygos2"/>
        <w:numPr>
          <w:ilvl w:val="0"/>
          <w:numId w:val="114"/>
        </w:numPr>
        <w:tabs>
          <w:tab w:val="left" w:pos="0"/>
        </w:tabs>
        <w:spacing w:before="0" w:after="120" w:line="276" w:lineRule="auto"/>
        <w:ind w:firstLine="0"/>
        <w:rPr>
          <w:sz w:val="22"/>
        </w:rPr>
      </w:pPr>
      <w:r>
        <w:rPr>
          <w:rStyle w:val="Salygos2"/>
          <w:sz w:val="22"/>
        </w:rPr>
        <w:t>an Agreement, under which the controlled company is obligated to implement the decisions and orders of the controlling company, is concluded; or</w:t>
      </w:r>
    </w:p>
    <w:p w:rsidR="00BD4A04" w:rsidRPr="00225574" w:rsidRDefault="00BD4A04" w:rsidP="00BD4A04">
      <w:pPr>
        <w:pStyle w:val="Salygos2"/>
        <w:numPr>
          <w:ilvl w:val="0"/>
          <w:numId w:val="114"/>
        </w:numPr>
        <w:tabs>
          <w:tab w:val="left" w:pos="0"/>
        </w:tabs>
        <w:spacing w:before="0" w:after="120" w:line="276" w:lineRule="auto"/>
        <w:ind w:firstLine="0"/>
        <w:rPr>
          <w:sz w:val="22"/>
        </w:rPr>
      </w:pPr>
      <w:r>
        <w:rPr>
          <w:rStyle w:val="Salygos2"/>
          <w:sz w:val="22"/>
        </w:rPr>
        <w:lastRenderedPageBreak/>
        <w:t>property rights to no less than half of the property, revenue or residual claim in the controlled company, are owned.</w:t>
      </w:r>
    </w:p>
    <w:p w:rsidR="00BD4A04" w:rsidRPr="00225574" w:rsidRDefault="00BD4A04" w:rsidP="00BD4A04">
      <w:pPr>
        <w:pStyle w:val="Salygos2"/>
        <w:tabs>
          <w:tab w:val="left" w:pos="0"/>
        </w:tabs>
        <w:spacing w:before="0" w:after="120" w:line="276" w:lineRule="auto"/>
        <w:ind w:left="720"/>
        <w:rPr>
          <w:sz w:val="22"/>
        </w:rPr>
      </w:pPr>
    </w:p>
    <w:p w:rsidR="00BD4A04" w:rsidRPr="00225574" w:rsidRDefault="00BD4A04" w:rsidP="00BD4A04">
      <w:pPr>
        <w:pStyle w:val="Salygos2"/>
        <w:tabs>
          <w:tab w:val="left" w:pos="0"/>
        </w:tabs>
        <w:spacing w:before="0" w:after="120" w:line="276" w:lineRule="auto"/>
        <w:rPr>
          <w:sz w:val="22"/>
        </w:rPr>
      </w:pPr>
      <w:r>
        <w:rPr>
          <w:rStyle w:val="Salygos2"/>
          <w:sz w:val="22"/>
        </w:rPr>
        <w:t>We understand and agree that is it becomes apparent that the List of associated companies that we submitted is incorrect, or is not updated after the change of these companies within a reasonable time, our Proposal may be rejected and we will be removed from further participation in the Competitive dialogue.</w:t>
      </w:r>
    </w:p>
    <w:tbl>
      <w:tblPr>
        <w:tblW w:w="0" w:type="auto"/>
        <w:tblLayout w:type="fixed"/>
        <w:tblLook w:val="04A0" w:firstRow="1" w:lastRow="0" w:firstColumn="1" w:lastColumn="0" w:noHBand="0" w:noVBand="1"/>
      </w:tblPr>
      <w:tblGrid>
        <w:gridCol w:w="3284"/>
        <w:gridCol w:w="604"/>
        <w:gridCol w:w="1980"/>
        <w:gridCol w:w="701"/>
        <w:gridCol w:w="2611"/>
        <w:gridCol w:w="648"/>
      </w:tblGrid>
      <w:tr w:rsidR="00BD4A04" w:rsidRPr="00225574" w:rsidTr="00BD4A04">
        <w:trPr>
          <w:trHeight w:val="285"/>
        </w:trPr>
        <w:tc>
          <w:tcPr>
            <w:tcW w:w="3284" w:type="dxa"/>
            <w:tcBorders>
              <w:top w:val="nil"/>
              <w:left w:val="nil"/>
              <w:bottom w:val="single" w:sz="4" w:space="0" w:color="auto"/>
              <w:right w:val="nil"/>
            </w:tcBorders>
          </w:tcPr>
          <w:p w:rsidR="00BD4A04" w:rsidRPr="00225574" w:rsidRDefault="00BD4A04" w:rsidP="00BD4A04">
            <w:pPr>
              <w:tabs>
                <w:tab w:val="left" w:pos="0"/>
              </w:tabs>
              <w:spacing w:after="120" w:line="276" w:lineRule="auto"/>
              <w:ind w:right="-1"/>
              <w:rPr>
                <w:sz w:val="22"/>
              </w:rPr>
            </w:pPr>
          </w:p>
        </w:tc>
        <w:tc>
          <w:tcPr>
            <w:tcW w:w="604" w:type="dxa"/>
          </w:tcPr>
          <w:p w:rsidR="00BD4A04" w:rsidRPr="00225574" w:rsidRDefault="00BD4A04" w:rsidP="00BD4A04">
            <w:pPr>
              <w:tabs>
                <w:tab w:val="left" w:pos="0"/>
              </w:tabs>
              <w:spacing w:after="120" w:line="276" w:lineRule="auto"/>
              <w:ind w:right="-1"/>
              <w:jc w:val="center"/>
              <w:rPr>
                <w:sz w:val="22"/>
              </w:rPr>
            </w:pPr>
          </w:p>
        </w:tc>
        <w:tc>
          <w:tcPr>
            <w:tcW w:w="1980" w:type="dxa"/>
            <w:tcBorders>
              <w:top w:val="nil"/>
              <w:left w:val="nil"/>
              <w:bottom w:val="single" w:sz="4" w:space="0" w:color="auto"/>
              <w:right w:val="nil"/>
            </w:tcBorders>
          </w:tcPr>
          <w:p w:rsidR="00BD4A04" w:rsidRPr="00225574" w:rsidRDefault="00BD4A04" w:rsidP="00BD4A04">
            <w:pPr>
              <w:tabs>
                <w:tab w:val="left" w:pos="0"/>
              </w:tabs>
              <w:spacing w:after="120" w:line="276" w:lineRule="auto"/>
              <w:ind w:right="-1"/>
              <w:jc w:val="center"/>
              <w:rPr>
                <w:sz w:val="22"/>
              </w:rPr>
            </w:pPr>
          </w:p>
        </w:tc>
        <w:tc>
          <w:tcPr>
            <w:tcW w:w="701" w:type="dxa"/>
          </w:tcPr>
          <w:p w:rsidR="00BD4A04" w:rsidRPr="00225574" w:rsidRDefault="00BD4A04" w:rsidP="00BD4A04">
            <w:pPr>
              <w:tabs>
                <w:tab w:val="left" w:pos="0"/>
              </w:tabs>
              <w:spacing w:after="120" w:line="276" w:lineRule="auto"/>
              <w:ind w:right="-1"/>
              <w:jc w:val="center"/>
              <w:rPr>
                <w:sz w:val="22"/>
              </w:rPr>
            </w:pPr>
          </w:p>
        </w:tc>
        <w:tc>
          <w:tcPr>
            <w:tcW w:w="2611" w:type="dxa"/>
            <w:tcBorders>
              <w:top w:val="nil"/>
              <w:left w:val="nil"/>
              <w:bottom w:val="single" w:sz="4" w:space="0" w:color="auto"/>
              <w:right w:val="nil"/>
            </w:tcBorders>
          </w:tcPr>
          <w:p w:rsidR="00BD4A04" w:rsidRPr="00225574" w:rsidRDefault="00BD4A04" w:rsidP="00BD4A04">
            <w:pPr>
              <w:tabs>
                <w:tab w:val="left" w:pos="0"/>
              </w:tabs>
              <w:spacing w:after="120" w:line="276" w:lineRule="auto"/>
              <w:ind w:right="-1"/>
              <w:jc w:val="right"/>
              <w:rPr>
                <w:sz w:val="22"/>
              </w:rPr>
            </w:pPr>
          </w:p>
        </w:tc>
        <w:tc>
          <w:tcPr>
            <w:tcW w:w="648" w:type="dxa"/>
          </w:tcPr>
          <w:p w:rsidR="00BD4A04" w:rsidRPr="00225574" w:rsidRDefault="00BD4A04" w:rsidP="00BD4A04">
            <w:pPr>
              <w:tabs>
                <w:tab w:val="left" w:pos="0"/>
              </w:tabs>
              <w:spacing w:after="120" w:line="276" w:lineRule="auto"/>
              <w:ind w:right="-1"/>
              <w:jc w:val="right"/>
              <w:rPr>
                <w:sz w:val="22"/>
              </w:rPr>
            </w:pPr>
          </w:p>
        </w:tc>
      </w:tr>
      <w:tr w:rsidR="00BD4A04" w:rsidRPr="00225574" w:rsidTr="00BD4A04">
        <w:trPr>
          <w:trHeight w:val="186"/>
        </w:trPr>
        <w:tc>
          <w:tcPr>
            <w:tcW w:w="3284" w:type="dxa"/>
            <w:tcBorders>
              <w:top w:val="single" w:sz="4" w:space="0" w:color="auto"/>
              <w:left w:val="nil"/>
              <w:bottom w:val="nil"/>
              <w:right w:val="nil"/>
            </w:tcBorders>
          </w:tcPr>
          <w:p w:rsidR="00BD4A04" w:rsidRPr="00225574" w:rsidRDefault="00BD4A04" w:rsidP="00BD4A04">
            <w:pPr>
              <w:pStyle w:val="Pagrindinistekstas1"/>
              <w:tabs>
                <w:tab w:val="left" w:pos="0"/>
              </w:tabs>
              <w:spacing w:after="120" w:line="276" w:lineRule="auto"/>
              <w:ind w:firstLine="0"/>
              <w:rPr>
                <w:rFonts w:ascii="Times New Roman" w:hAnsi="Times New Roman"/>
                <w:position w:val="6"/>
                <w:sz w:val="22"/>
                <w:szCs w:val="22"/>
                <w:vertAlign w:val="superscript"/>
              </w:rPr>
            </w:pPr>
            <w:r>
              <w:rPr>
                <w:rStyle w:val="Pagrindinistekstas1"/>
                <w:rFonts w:ascii="Times New Roman" w:hAnsi="Times New Roman"/>
                <w:position w:val="6"/>
                <w:sz w:val="22"/>
                <w:vertAlign w:val="superscript"/>
              </w:rPr>
              <w:t>(position of the Participant or its authorised person)</w:t>
            </w:r>
          </w:p>
        </w:tc>
        <w:tc>
          <w:tcPr>
            <w:tcW w:w="604" w:type="dxa"/>
          </w:tcPr>
          <w:p w:rsidR="00BD4A04" w:rsidRPr="00225574" w:rsidRDefault="00BD4A04" w:rsidP="00BD4A04">
            <w:pPr>
              <w:tabs>
                <w:tab w:val="left" w:pos="0"/>
              </w:tabs>
              <w:spacing w:after="120" w:line="276" w:lineRule="auto"/>
              <w:ind w:right="-1"/>
              <w:jc w:val="center"/>
              <w:rPr>
                <w:sz w:val="22"/>
                <w:vertAlign w:val="superscript"/>
              </w:rPr>
            </w:pPr>
          </w:p>
        </w:tc>
        <w:tc>
          <w:tcPr>
            <w:tcW w:w="1980" w:type="dxa"/>
            <w:tcBorders>
              <w:top w:val="single" w:sz="4" w:space="0" w:color="auto"/>
              <w:left w:val="nil"/>
              <w:bottom w:val="nil"/>
              <w:right w:val="nil"/>
            </w:tcBorders>
          </w:tcPr>
          <w:p w:rsidR="00BD4A04" w:rsidRPr="00225574" w:rsidRDefault="00BD4A04" w:rsidP="00BD4A04">
            <w:pPr>
              <w:tabs>
                <w:tab w:val="left" w:pos="0"/>
              </w:tabs>
              <w:spacing w:after="120" w:line="276" w:lineRule="auto"/>
              <w:ind w:right="-1"/>
              <w:jc w:val="center"/>
              <w:rPr>
                <w:sz w:val="22"/>
                <w:vertAlign w:val="superscript"/>
              </w:rPr>
            </w:pPr>
            <w:r>
              <w:rPr>
                <w:rStyle w:val="Normal"/>
                <w:position w:val="6"/>
                <w:sz w:val="22"/>
                <w:vertAlign w:val="superscript"/>
              </w:rPr>
              <w:t>(signature)</w:t>
            </w:r>
          </w:p>
        </w:tc>
        <w:tc>
          <w:tcPr>
            <w:tcW w:w="701" w:type="dxa"/>
          </w:tcPr>
          <w:p w:rsidR="00BD4A04" w:rsidRPr="00225574" w:rsidRDefault="00BD4A04" w:rsidP="00BD4A04">
            <w:pPr>
              <w:tabs>
                <w:tab w:val="left" w:pos="0"/>
              </w:tabs>
              <w:spacing w:after="120" w:line="276" w:lineRule="auto"/>
              <w:ind w:right="-1"/>
              <w:jc w:val="center"/>
              <w:rPr>
                <w:sz w:val="22"/>
                <w:vertAlign w:val="superscript"/>
              </w:rPr>
            </w:pPr>
          </w:p>
        </w:tc>
        <w:tc>
          <w:tcPr>
            <w:tcW w:w="2611" w:type="dxa"/>
            <w:tcBorders>
              <w:top w:val="single" w:sz="4" w:space="0" w:color="auto"/>
              <w:left w:val="nil"/>
              <w:bottom w:val="nil"/>
              <w:right w:val="nil"/>
            </w:tcBorders>
          </w:tcPr>
          <w:p w:rsidR="00BD4A04" w:rsidRPr="00225574" w:rsidRDefault="00BD4A04" w:rsidP="00BD4A04">
            <w:pPr>
              <w:tabs>
                <w:tab w:val="left" w:pos="0"/>
              </w:tabs>
              <w:spacing w:after="120" w:line="276" w:lineRule="auto"/>
              <w:ind w:right="-1"/>
              <w:jc w:val="center"/>
              <w:rPr>
                <w:sz w:val="22"/>
                <w:vertAlign w:val="superscript"/>
              </w:rPr>
            </w:pPr>
            <w:r>
              <w:rPr>
                <w:rStyle w:val="Normal"/>
                <w:position w:val="6"/>
                <w:sz w:val="22"/>
                <w:vertAlign w:val="superscript"/>
              </w:rPr>
              <w:t>(Name and last name)</w:t>
            </w:r>
            <w:r>
              <w:rPr>
                <w:rStyle w:val="Normal"/>
                <w:i/>
                <w:sz w:val="22"/>
                <w:vertAlign w:val="superscript"/>
              </w:rPr>
              <w:t xml:space="preserve"> </w:t>
            </w:r>
          </w:p>
        </w:tc>
        <w:tc>
          <w:tcPr>
            <w:tcW w:w="648" w:type="dxa"/>
          </w:tcPr>
          <w:p w:rsidR="00BD4A04" w:rsidRPr="00225574" w:rsidRDefault="00BD4A04" w:rsidP="00BD4A04">
            <w:pPr>
              <w:tabs>
                <w:tab w:val="left" w:pos="0"/>
              </w:tabs>
              <w:spacing w:after="120" w:line="276" w:lineRule="auto"/>
              <w:ind w:right="-1"/>
              <w:jc w:val="center"/>
              <w:rPr>
                <w:sz w:val="22"/>
                <w:vertAlign w:val="superscript"/>
              </w:rPr>
            </w:pPr>
          </w:p>
        </w:tc>
      </w:tr>
    </w:tbl>
    <w:p w:rsidR="00BD4A04" w:rsidRDefault="00BD4A04" w:rsidP="00BD4A04">
      <w:pPr>
        <w:tabs>
          <w:tab w:val="left" w:pos="0"/>
        </w:tabs>
      </w:pPr>
    </w:p>
    <w:p w:rsidR="00BD4A04" w:rsidRDefault="00BD4A04" w:rsidP="00BD4A04">
      <w:pPr>
        <w:tabs>
          <w:tab w:val="left" w:pos="0"/>
        </w:tabs>
      </w:pPr>
    </w:p>
    <w:p w:rsidR="00BD4A04" w:rsidRDefault="00BD4A04" w:rsidP="00BD4A04">
      <w:pPr>
        <w:tabs>
          <w:tab w:val="left" w:pos="0"/>
        </w:tabs>
      </w:pPr>
      <w:r>
        <w:br w:type="page"/>
      </w:r>
      <w:r>
        <w:lastRenderedPageBreak/>
        <w:br w:type="page"/>
      </w:r>
    </w:p>
    <w:p w:rsidR="00BD4A04" w:rsidRPr="0023571D" w:rsidRDefault="00BD4A04" w:rsidP="00BD4A04">
      <w:pPr>
        <w:tabs>
          <w:tab w:val="left" w:pos="0"/>
        </w:tabs>
      </w:pPr>
    </w:p>
    <w:p w:rsidR="00BD4A04" w:rsidRDefault="00BD4A04" w:rsidP="00BD4A04">
      <w:pPr>
        <w:pStyle w:val="Title"/>
        <w:numPr>
          <w:ilvl w:val="0"/>
          <w:numId w:val="38"/>
        </w:numPr>
        <w:tabs>
          <w:tab w:val="left" w:pos="0"/>
        </w:tabs>
        <w:ind w:left="8364" w:firstLine="0"/>
        <w:rPr>
          <w:sz w:val="24"/>
          <w:szCs w:val="24"/>
        </w:rPr>
      </w:pPr>
      <w:bookmarkStart w:id="232" w:name="_Ref489362876"/>
      <w:r>
        <w:rPr>
          <w:rStyle w:val="Title"/>
          <w:sz w:val="24"/>
        </w:rPr>
        <w:t>Annex to the Conditions</w:t>
      </w:r>
      <w:bookmarkEnd w:id="232"/>
      <w:r>
        <w:rPr>
          <w:rStyle w:val="Title"/>
          <w:sz w:val="24"/>
        </w:rPr>
        <w:t xml:space="preserve"> </w:t>
      </w:r>
    </w:p>
    <w:p w:rsidR="00BD4A04" w:rsidRDefault="00BD4A04" w:rsidP="00BD4A04">
      <w:pPr>
        <w:tabs>
          <w:tab w:val="left" w:pos="0"/>
        </w:tabs>
      </w:pPr>
    </w:p>
    <w:p w:rsidR="00BD4A04" w:rsidRPr="00B20609"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contextualSpacing/>
        <w:jc w:val="center"/>
        <w:rPr>
          <w:b/>
          <w:color w:val="632423"/>
        </w:rPr>
      </w:pPr>
      <w:r>
        <w:rPr>
          <w:rStyle w:val="paragrafesrasas2lygis"/>
          <w:b/>
          <w:color w:val="632423"/>
          <w:sz w:val="24"/>
        </w:rPr>
        <w:t>DRAFT OF THE AGREEMENT</w:t>
      </w:r>
    </w:p>
    <w:p w:rsidR="00BD4A04" w:rsidRPr="00225574"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contextualSpacing/>
      </w:pPr>
    </w:p>
    <w:p w:rsidR="00BD4A04" w:rsidRPr="00156756" w:rsidRDefault="00BD4A04" w:rsidP="00BD4A04">
      <w:pPr>
        <w:pStyle w:val="paragrafesrasas2lygis"/>
        <w:widowControl w:val="0"/>
        <w:numPr>
          <w:ilvl w:val="0"/>
          <w:numId w:val="0"/>
        </w:numPr>
        <w:shd w:val="clear" w:color="auto" w:fill="FFFFFF"/>
        <w:tabs>
          <w:tab w:val="left" w:pos="0"/>
          <w:tab w:val="left" w:pos="1134"/>
        </w:tabs>
        <w:autoSpaceDE w:val="0"/>
        <w:autoSpaceDN w:val="0"/>
        <w:adjustRightInd w:val="0"/>
        <w:contextualSpacing/>
        <w:jc w:val="center"/>
        <w:rPr>
          <w:i/>
          <w:color w:val="FF0000"/>
        </w:rPr>
      </w:pPr>
      <w:r>
        <w:rPr>
          <w:rStyle w:val="paragrafesrasas2lygis"/>
          <w:i/>
          <w:color w:val="FF0000"/>
        </w:rPr>
        <w:t>[Enclosed in a separate document.]</w:t>
      </w:r>
    </w:p>
    <w:p w:rsidR="00BD4A04" w:rsidRDefault="00BD4A04" w:rsidP="00BD4A04">
      <w:pPr>
        <w:tabs>
          <w:tab w:val="left" w:pos="0"/>
        </w:tabs>
      </w:pPr>
    </w:p>
    <w:p w:rsidR="00BD4A04" w:rsidRDefault="00BD4A04" w:rsidP="00BD4A04">
      <w:pPr>
        <w:tabs>
          <w:tab w:val="left" w:pos="0"/>
        </w:tabs>
      </w:pPr>
    </w:p>
    <w:p w:rsidR="00BD4A04" w:rsidRDefault="00BD4A04" w:rsidP="00BD4A04">
      <w:pPr>
        <w:tabs>
          <w:tab w:val="left" w:pos="0"/>
        </w:tabs>
      </w:pPr>
      <w:r>
        <w:br w:type="page"/>
      </w:r>
      <w:r>
        <w:lastRenderedPageBreak/>
        <w:br w:type="page"/>
      </w:r>
    </w:p>
    <w:p w:rsidR="00BD4A04" w:rsidRPr="005D4A43" w:rsidRDefault="00BD4A04" w:rsidP="00BD4A04">
      <w:pPr>
        <w:tabs>
          <w:tab w:val="left" w:pos="0"/>
        </w:tabs>
      </w:pPr>
    </w:p>
    <w:p w:rsidR="00BD4A04" w:rsidRPr="002A3128" w:rsidRDefault="00BD4A04" w:rsidP="00BD4A04">
      <w:pPr>
        <w:pStyle w:val="Title"/>
        <w:numPr>
          <w:ilvl w:val="0"/>
          <w:numId w:val="38"/>
        </w:numPr>
        <w:tabs>
          <w:tab w:val="left" w:pos="0"/>
        </w:tabs>
        <w:ind w:left="8222" w:firstLine="0"/>
        <w:rPr>
          <w:sz w:val="24"/>
          <w:szCs w:val="24"/>
        </w:rPr>
      </w:pPr>
      <w:bookmarkStart w:id="233" w:name="_Ref489350720"/>
      <w:r>
        <w:rPr>
          <w:rStyle w:val="Title"/>
          <w:sz w:val="24"/>
        </w:rPr>
        <w:t>Annex to the Conditions</w:t>
      </w:r>
      <w:bookmarkEnd w:id="231"/>
      <w:bookmarkEnd w:id="233"/>
    </w:p>
    <w:p w:rsidR="00BD4A04" w:rsidRDefault="00BD4A04" w:rsidP="00BD4A04">
      <w:pPr>
        <w:tabs>
          <w:tab w:val="left" w:pos="0"/>
        </w:tabs>
        <w:spacing w:after="120" w:line="276" w:lineRule="auto"/>
      </w:pPr>
    </w:p>
    <w:p w:rsidR="00BD4A04" w:rsidRPr="005D4A43" w:rsidRDefault="00BD4A04" w:rsidP="00BD4A04">
      <w:pPr>
        <w:tabs>
          <w:tab w:val="left" w:pos="0"/>
        </w:tabs>
        <w:spacing w:after="120" w:line="276" w:lineRule="auto"/>
        <w:jc w:val="center"/>
        <w:rPr>
          <w:b/>
        </w:rPr>
      </w:pPr>
      <w:r>
        <w:rPr>
          <w:rStyle w:val="Normal"/>
          <w:b/>
          <w:color w:val="632423"/>
        </w:rPr>
        <w:t>THE FORMS OF THE SECURITIES FOR TENDER VALIDITY AND AGREEMENT PERFORMANCE</w:t>
      </w:r>
    </w:p>
    <w:p w:rsidR="00BD4A04" w:rsidRPr="005D4A43" w:rsidRDefault="00BD4A04" w:rsidP="00BD4A04">
      <w:pPr>
        <w:tabs>
          <w:tab w:val="left" w:pos="0"/>
        </w:tabs>
        <w:spacing w:after="120" w:line="276" w:lineRule="auto"/>
        <w:rPr>
          <w:b/>
        </w:rPr>
      </w:pPr>
    </w:p>
    <w:p w:rsidR="00BD4A04" w:rsidRPr="005D4A43" w:rsidRDefault="00BD4A04" w:rsidP="00BD4A04">
      <w:pPr>
        <w:tabs>
          <w:tab w:val="left" w:pos="0"/>
        </w:tabs>
        <w:spacing w:after="120" w:line="276" w:lineRule="auto"/>
      </w:pPr>
      <w:r>
        <w:rPr>
          <w:rStyle w:val="Normal"/>
        </w:rPr>
        <w:t>Enclosed:</w:t>
      </w:r>
    </w:p>
    <w:p w:rsidR="00BD4A04" w:rsidRPr="005D4A43" w:rsidRDefault="00BD4A04" w:rsidP="00BD4A04">
      <w:pPr>
        <w:numPr>
          <w:ilvl w:val="0"/>
          <w:numId w:val="143"/>
        </w:numPr>
        <w:tabs>
          <w:tab w:val="left" w:pos="0"/>
        </w:tabs>
        <w:spacing w:after="120" w:line="276" w:lineRule="auto"/>
        <w:ind w:firstLine="0"/>
      </w:pPr>
      <w:r>
        <w:rPr>
          <w:rStyle w:val="Normal"/>
        </w:rPr>
        <w:t>Form of the security for Tender validity (Guarantee);</w:t>
      </w:r>
    </w:p>
    <w:p w:rsidR="00BD4A04" w:rsidRPr="005D4A43" w:rsidRDefault="00BD4A04" w:rsidP="00BD4A04">
      <w:pPr>
        <w:numPr>
          <w:ilvl w:val="0"/>
          <w:numId w:val="143"/>
        </w:numPr>
        <w:tabs>
          <w:tab w:val="left" w:pos="0"/>
        </w:tabs>
        <w:spacing w:after="120" w:line="276" w:lineRule="auto"/>
        <w:ind w:firstLine="0"/>
      </w:pPr>
      <w:r>
        <w:rPr>
          <w:rStyle w:val="Normal"/>
        </w:rPr>
        <w:t>Form of the security for Tender validity (Bond);</w:t>
      </w:r>
    </w:p>
    <w:p w:rsidR="00BD4A04" w:rsidRPr="005D4A43" w:rsidRDefault="00BD4A04" w:rsidP="00BD4A04">
      <w:pPr>
        <w:numPr>
          <w:ilvl w:val="0"/>
          <w:numId w:val="143"/>
        </w:numPr>
        <w:tabs>
          <w:tab w:val="left" w:pos="0"/>
        </w:tabs>
        <w:spacing w:after="120" w:line="276" w:lineRule="auto"/>
        <w:ind w:firstLine="0"/>
      </w:pPr>
      <w:r>
        <w:rPr>
          <w:rStyle w:val="Normal"/>
        </w:rPr>
        <w:t>Form of the security for Obligation performance (Guarantee);</w:t>
      </w:r>
    </w:p>
    <w:p w:rsidR="00BD4A04" w:rsidRPr="005D4A43" w:rsidRDefault="00BD4A04" w:rsidP="00BD4A04">
      <w:pPr>
        <w:numPr>
          <w:ilvl w:val="0"/>
          <w:numId w:val="143"/>
        </w:numPr>
        <w:tabs>
          <w:tab w:val="left" w:pos="0"/>
        </w:tabs>
        <w:spacing w:after="120" w:line="276" w:lineRule="auto"/>
        <w:ind w:firstLine="0"/>
      </w:pPr>
      <w:r>
        <w:rPr>
          <w:rStyle w:val="Normal"/>
        </w:rPr>
        <w:t>Form of the security for Obligation performance (Bond).</w:t>
      </w:r>
    </w:p>
    <w:p w:rsidR="00BD4A04" w:rsidRDefault="00BD4A04" w:rsidP="00BD4A04">
      <w:pPr>
        <w:tabs>
          <w:tab w:val="left" w:pos="0"/>
        </w:tabs>
      </w:pPr>
      <w:r>
        <w:br w:type="page"/>
      </w:r>
    </w:p>
    <w:p w:rsidR="00BD4A04" w:rsidRDefault="00BD4A04" w:rsidP="00BD4A04">
      <w:pPr>
        <w:tabs>
          <w:tab w:val="left" w:pos="0"/>
        </w:tabs>
        <w:spacing w:after="120" w:line="276" w:lineRule="auto"/>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34"/>
        <w:gridCol w:w="425"/>
        <w:gridCol w:w="249"/>
        <w:gridCol w:w="3295"/>
        <w:gridCol w:w="816"/>
        <w:gridCol w:w="601"/>
        <w:gridCol w:w="1384"/>
        <w:gridCol w:w="282"/>
        <w:gridCol w:w="533"/>
      </w:tblGrid>
      <w:tr w:rsidR="00BD4A04" w:rsidRPr="004939A8" w:rsidTr="00BD4A04">
        <w:trPr>
          <w:gridAfter w:val="1"/>
          <w:wAfter w:w="533" w:type="dxa"/>
        </w:trPr>
        <w:tc>
          <w:tcPr>
            <w:tcW w:w="2376" w:type="dxa"/>
            <w:gridSpan w:val="2"/>
            <w:tcBorders>
              <w:top w:val="nil"/>
              <w:left w:val="nil"/>
              <w:bottom w:val="nil"/>
              <w:right w:val="nil"/>
            </w:tcBorders>
            <w:shd w:val="clear" w:color="auto" w:fill="auto"/>
          </w:tcPr>
          <w:p w:rsidR="00BD4A04" w:rsidRPr="004939A8" w:rsidRDefault="00BD4A04" w:rsidP="00BD4A04">
            <w:pPr>
              <w:tabs>
                <w:tab w:val="left" w:pos="0"/>
              </w:tabs>
              <w:spacing w:line="276" w:lineRule="auto"/>
              <w:jc w:val="center"/>
            </w:pPr>
          </w:p>
        </w:tc>
        <w:tc>
          <w:tcPr>
            <w:tcW w:w="5386" w:type="dxa"/>
            <w:gridSpan w:val="5"/>
            <w:tcBorders>
              <w:top w:val="nil"/>
              <w:left w:val="nil"/>
              <w:bottom w:val="nil"/>
              <w:right w:val="nil"/>
            </w:tcBorders>
            <w:shd w:val="clear" w:color="auto" w:fill="auto"/>
          </w:tcPr>
          <w:p w:rsidR="00BD4A04" w:rsidRPr="004939A8" w:rsidRDefault="00BD4A04" w:rsidP="00BD4A04">
            <w:pPr>
              <w:tabs>
                <w:tab w:val="left" w:pos="0"/>
              </w:tabs>
              <w:spacing w:line="276" w:lineRule="auto"/>
              <w:jc w:val="center"/>
            </w:pPr>
            <w:r>
              <w:rPr>
                <w:rStyle w:val="Normal"/>
                <w:b/>
              </w:rPr>
              <w:t>FORM OF THE SECURITY FOR TENDER VALIDITY (Guarantee)</w:t>
            </w:r>
          </w:p>
        </w:tc>
        <w:tc>
          <w:tcPr>
            <w:tcW w:w="1666" w:type="dxa"/>
            <w:gridSpan w:val="2"/>
            <w:tcBorders>
              <w:top w:val="nil"/>
              <w:left w:val="nil"/>
              <w:bottom w:val="nil"/>
              <w:right w:val="nil"/>
            </w:tcBorders>
            <w:shd w:val="clear" w:color="auto" w:fill="auto"/>
          </w:tcPr>
          <w:p w:rsidR="00BD4A04" w:rsidRPr="004939A8" w:rsidRDefault="00BD4A04" w:rsidP="00BD4A04">
            <w:pPr>
              <w:tabs>
                <w:tab w:val="left" w:pos="0"/>
              </w:tabs>
              <w:spacing w:line="276" w:lineRule="auto"/>
              <w:jc w:val="center"/>
            </w:pPr>
          </w:p>
        </w:tc>
      </w:tr>
      <w:tr w:rsidR="00BD4A04" w:rsidRPr="004939A8" w:rsidTr="00BD4A04">
        <w:trPr>
          <w:gridAfter w:val="1"/>
          <w:wAfter w:w="533" w:type="dxa"/>
        </w:trPr>
        <w:tc>
          <w:tcPr>
            <w:tcW w:w="2801" w:type="dxa"/>
            <w:gridSpan w:val="3"/>
            <w:tcBorders>
              <w:top w:val="nil"/>
              <w:left w:val="nil"/>
              <w:bottom w:val="nil"/>
              <w:right w:val="nil"/>
            </w:tcBorders>
            <w:shd w:val="clear" w:color="auto" w:fill="auto"/>
          </w:tcPr>
          <w:p w:rsidR="00BD4A04" w:rsidRPr="004939A8" w:rsidRDefault="00BD4A04" w:rsidP="00BD4A04">
            <w:pPr>
              <w:tabs>
                <w:tab w:val="left" w:pos="0"/>
              </w:tabs>
              <w:spacing w:line="276" w:lineRule="auto"/>
              <w:jc w:val="center"/>
            </w:pPr>
          </w:p>
        </w:tc>
        <w:tc>
          <w:tcPr>
            <w:tcW w:w="3544" w:type="dxa"/>
            <w:gridSpan w:val="2"/>
            <w:tcBorders>
              <w:top w:val="nil"/>
              <w:left w:val="nil"/>
              <w:right w:val="nil"/>
            </w:tcBorders>
            <w:shd w:val="clear" w:color="auto" w:fill="auto"/>
          </w:tcPr>
          <w:p w:rsidR="00BD4A04" w:rsidRPr="004939A8" w:rsidRDefault="00BD4A04" w:rsidP="00BD4A04">
            <w:pPr>
              <w:tabs>
                <w:tab w:val="left" w:pos="0"/>
              </w:tabs>
              <w:spacing w:line="276" w:lineRule="auto"/>
              <w:jc w:val="center"/>
            </w:pPr>
          </w:p>
        </w:tc>
        <w:tc>
          <w:tcPr>
            <w:tcW w:w="3083" w:type="dxa"/>
            <w:gridSpan w:val="4"/>
            <w:tcBorders>
              <w:top w:val="nil"/>
              <w:left w:val="nil"/>
              <w:bottom w:val="nil"/>
              <w:right w:val="nil"/>
            </w:tcBorders>
            <w:shd w:val="clear" w:color="auto" w:fill="auto"/>
          </w:tcPr>
          <w:p w:rsidR="00BD4A04" w:rsidRPr="004939A8" w:rsidRDefault="00BD4A04" w:rsidP="00BD4A04">
            <w:pPr>
              <w:tabs>
                <w:tab w:val="left" w:pos="0"/>
              </w:tabs>
              <w:spacing w:line="276" w:lineRule="auto"/>
              <w:jc w:val="center"/>
            </w:pPr>
          </w:p>
        </w:tc>
      </w:tr>
      <w:tr w:rsidR="00BD4A04" w:rsidRPr="004939A8" w:rsidTr="00BD4A04">
        <w:tc>
          <w:tcPr>
            <w:tcW w:w="3050" w:type="dxa"/>
            <w:gridSpan w:val="4"/>
            <w:tcBorders>
              <w:top w:val="nil"/>
              <w:left w:val="nil"/>
              <w:bottom w:val="nil"/>
              <w:right w:val="nil"/>
            </w:tcBorders>
            <w:shd w:val="clear" w:color="auto" w:fill="auto"/>
          </w:tcPr>
          <w:p w:rsidR="00BD4A04" w:rsidRPr="004939A8" w:rsidRDefault="00BD4A04" w:rsidP="00BD4A04">
            <w:pPr>
              <w:tabs>
                <w:tab w:val="left" w:pos="0"/>
              </w:tabs>
              <w:spacing w:line="276" w:lineRule="auto"/>
              <w:jc w:val="center"/>
            </w:pPr>
          </w:p>
        </w:tc>
        <w:tc>
          <w:tcPr>
            <w:tcW w:w="4111" w:type="dxa"/>
            <w:gridSpan w:val="2"/>
            <w:tcBorders>
              <w:left w:val="nil"/>
              <w:bottom w:val="single" w:sz="4" w:space="0" w:color="auto"/>
              <w:right w:val="nil"/>
            </w:tcBorders>
            <w:shd w:val="clear" w:color="auto" w:fill="auto"/>
          </w:tcPr>
          <w:p w:rsidR="00BD4A04" w:rsidRPr="004939A8" w:rsidRDefault="00BD4A04" w:rsidP="00BD4A04">
            <w:pPr>
              <w:tabs>
                <w:tab w:val="left" w:pos="0"/>
              </w:tabs>
              <w:spacing w:line="276" w:lineRule="auto"/>
              <w:jc w:val="center"/>
            </w:pPr>
            <w:r>
              <w:rPr>
                <w:rStyle w:val="Normal"/>
              </w:rPr>
              <w:t>(Date) (number)</w:t>
            </w:r>
          </w:p>
          <w:p w:rsidR="00BD4A04" w:rsidRPr="004939A8" w:rsidRDefault="00BD4A04" w:rsidP="00BD4A04">
            <w:pPr>
              <w:tabs>
                <w:tab w:val="left" w:pos="0"/>
              </w:tabs>
              <w:spacing w:line="276" w:lineRule="auto"/>
              <w:jc w:val="center"/>
            </w:pPr>
          </w:p>
        </w:tc>
        <w:tc>
          <w:tcPr>
            <w:tcW w:w="2800" w:type="dxa"/>
            <w:gridSpan w:val="4"/>
            <w:tcBorders>
              <w:top w:val="nil"/>
              <w:left w:val="nil"/>
              <w:bottom w:val="nil"/>
              <w:right w:val="nil"/>
            </w:tcBorders>
            <w:shd w:val="clear" w:color="auto" w:fill="auto"/>
          </w:tcPr>
          <w:p w:rsidR="00BD4A04" w:rsidRPr="004939A8" w:rsidRDefault="00BD4A04" w:rsidP="00BD4A04">
            <w:pPr>
              <w:tabs>
                <w:tab w:val="left" w:pos="0"/>
              </w:tabs>
              <w:spacing w:line="276" w:lineRule="auto"/>
              <w:jc w:val="center"/>
            </w:pPr>
          </w:p>
        </w:tc>
      </w:tr>
      <w:tr w:rsidR="00BD4A04" w:rsidRPr="004939A8" w:rsidTr="00BD4A04">
        <w:tc>
          <w:tcPr>
            <w:tcW w:w="1242" w:type="dxa"/>
            <w:tcBorders>
              <w:top w:val="nil"/>
              <w:left w:val="nil"/>
              <w:bottom w:val="nil"/>
              <w:right w:val="nil"/>
            </w:tcBorders>
            <w:shd w:val="clear" w:color="auto" w:fill="auto"/>
          </w:tcPr>
          <w:p w:rsidR="00BD4A04" w:rsidRPr="004939A8" w:rsidRDefault="00BD4A04" w:rsidP="00BD4A04">
            <w:pPr>
              <w:tabs>
                <w:tab w:val="left" w:pos="0"/>
              </w:tabs>
              <w:spacing w:line="276" w:lineRule="auto"/>
              <w:jc w:val="center"/>
            </w:pPr>
          </w:p>
        </w:tc>
        <w:tc>
          <w:tcPr>
            <w:tcW w:w="7904" w:type="dxa"/>
            <w:gridSpan w:val="7"/>
            <w:tcBorders>
              <w:top w:val="nil"/>
              <w:left w:val="nil"/>
              <w:bottom w:val="nil"/>
              <w:right w:val="nil"/>
            </w:tcBorders>
            <w:shd w:val="clear" w:color="auto" w:fill="auto"/>
          </w:tcPr>
          <w:p w:rsidR="00BD4A04" w:rsidRPr="004939A8" w:rsidRDefault="00BD4A04" w:rsidP="00BD4A04">
            <w:pPr>
              <w:tabs>
                <w:tab w:val="left" w:pos="0"/>
              </w:tabs>
              <w:spacing w:line="276" w:lineRule="auto"/>
              <w:jc w:val="center"/>
            </w:pPr>
            <w:r>
              <w:rPr>
                <w:rStyle w:val="Normal"/>
              </w:rPr>
              <w:t>(Place)</w:t>
            </w:r>
          </w:p>
        </w:tc>
        <w:tc>
          <w:tcPr>
            <w:tcW w:w="815" w:type="dxa"/>
            <w:gridSpan w:val="2"/>
            <w:tcBorders>
              <w:top w:val="nil"/>
              <w:left w:val="nil"/>
              <w:bottom w:val="nil"/>
              <w:right w:val="nil"/>
            </w:tcBorders>
            <w:shd w:val="clear" w:color="auto" w:fill="auto"/>
          </w:tcPr>
          <w:p w:rsidR="00BD4A04" w:rsidRPr="004939A8" w:rsidRDefault="00BD4A04" w:rsidP="00BD4A04">
            <w:pPr>
              <w:tabs>
                <w:tab w:val="left" w:pos="0"/>
              </w:tabs>
              <w:spacing w:line="276" w:lineRule="auto"/>
              <w:jc w:val="center"/>
            </w:pPr>
          </w:p>
        </w:tc>
      </w:tr>
    </w:tbl>
    <w:p w:rsidR="00BD4A04" w:rsidRPr="004939A8" w:rsidRDefault="00BD4A04" w:rsidP="00BD4A04">
      <w:pPr>
        <w:tabs>
          <w:tab w:val="left" w:pos="0"/>
        </w:tabs>
        <w:spacing w:line="276" w:lineRule="auto"/>
        <w:jc w:val="both"/>
      </w:pPr>
      <w:r>
        <w:rPr>
          <w:rStyle w:val="Normal"/>
        </w:rPr>
        <w:t xml:space="preserve">Customer, </w:t>
      </w:r>
      <w:r>
        <w:rPr>
          <w:rStyle w:val="Normal"/>
          <w:color w:val="FF0000"/>
        </w:rPr>
        <w:t>[</w:t>
      </w:r>
      <w:r>
        <w:rPr>
          <w:rStyle w:val="Normal"/>
          <w:i/>
          <w:color w:val="FF0000"/>
        </w:rPr>
        <w:t>enter Participant's name; company code, address; in the case of an entity group, list the full names of the members, indicating the responsible member, or indicate that the Participant submits a proposal on behalf of the joint venture that is submitting the proposal, indicating the date and number of the joint venture agreement</w:t>
      </w:r>
      <w:r>
        <w:rPr>
          <w:rStyle w:val="Normal"/>
          <w:color w:val="FF0000"/>
        </w:rPr>
        <w:t>]</w:t>
      </w:r>
      <w:r>
        <w:rPr>
          <w:rStyle w:val="Normal"/>
        </w:rPr>
        <w:t xml:space="preserve"> submitted the Proposal for the participation in the Competitive dialogue for the implementation of </w:t>
      </w:r>
      <w:r>
        <w:rPr>
          <w:rStyle w:val="Normal"/>
          <w:i/>
          <w:color w:val="FF0000"/>
        </w:rPr>
        <w:t>[specify the name of Project</w:t>
      </w:r>
      <w:r>
        <w:rPr>
          <w:rStyle w:val="Normal"/>
        </w:rPr>
        <w:t>].</w:t>
      </w:r>
    </w:p>
    <w:p w:rsidR="00BD4A04" w:rsidRPr="004939A8" w:rsidRDefault="00BD4A04" w:rsidP="00BD4A04">
      <w:pPr>
        <w:tabs>
          <w:tab w:val="left" w:pos="0"/>
        </w:tabs>
        <w:spacing w:line="276" w:lineRule="auto"/>
        <w:jc w:val="both"/>
      </w:pPr>
      <w:r>
        <w:rPr>
          <w:rStyle w:val="Normal"/>
          <w:color w:val="FF0000"/>
        </w:rPr>
        <w:t>[</w:t>
      </w:r>
      <w:r>
        <w:rPr>
          <w:rStyle w:val="Normal"/>
          <w:i/>
          <w:color w:val="FF0000"/>
        </w:rPr>
        <w:t>Name of the guarantor, company code</w:t>
      </w:r>
      <w:r>
        <w:rPr>
          <w:rStyle w:val="Normal"/>
          <w:color w:val="FF0000"/>
        </w:rPr>
        <w:t>]</w:t>
      </w:r>
      <w:r>
        <w:rPr>
          <w:rStyle w:val="Normal"/>
        </w:rPr>
        <w:t xml:space="preserve"> [represented by </w:t>
      </w:r>
      <w:r>
        <w:rPr>
          <w:rStyle w:val="Normal"/>
          <w:color w:val="FF0000"/>
        </w:rPr>
        <w:t>[</w:t>
      </w:r>
      <w:r>
        <w:rPr>
          <w:rStyle w:val="Normal"/>
          <w:i/>
          <w:color w:val="FF0000"/>
        </w:rPr>
        <w:t>branch name</w:t>
      </w:r>
      <w:r>
        <w:rPr>
          <w:rStyle w:val="Normal"/>
          <w:color w:val="FF0000"/>
        </w:rPr>
        <w:t>]</w:t>
      </w:r>
      <w:r>
        <w:rPr>
          <w:rStyle w:val="Normal"/>
        </w:rPr>
        <w:t xml:space="preserve"> branch] </w:t>
      </w:r>
      <w:r>
        <w:rPr>
          <w:rStyle w:val="Normal"/>
          <w:i/>
          <w:color w:val="FF0000"/>
        </w:rPr>
        <w:t xml:space="preserve">[address] </w:t>
      </w:r>
      <w:r>
        <w:rPr>
          <w:rStyle w:val="Normal"/>
        </w:rPr>
        <w:t xml:space="preserve">(hereinafter referred to as the Guarantor) under the terms and conditions stipulated in this guarantee irrevocably undertakes to pay </w:t>
      </w:r>
      <w:r>
        <w:rPr>
          <w:rStyle w:val="Normal"/>
          <w:color w:val="FF0000"/>
        </w:rPr>
        <w:t>[</w:t>
      </w:r>
      <w:r>
        <w:rPr>
          <w:rStyle w:val="Normal"/>
          <w:i/>
          <w:color w:val="FF0000"/>
        </w:rPr>
        <w:t>Name of the Public partner</w:t>
      </w:r>
      <w:r>
        <w:rPr>
          <w:rStyle w:val="Normal"/>
          <w:color w:val="FF0000"/>
        </w:rPr>
        <w:t>]</w:t>
      </w:r>
      <w:r>
        <w:rPr>
          <w:rStyle w:val="Normal"/>
        </w:rPr>
        <w:t xml:space="preserve"> (hereinafter referred to as the Institution) no more than </w:t>
      </w:r>
      <w:r>
        <w:rPr>
          <w:rStyle w:val="Normal"/>
          <w:color w:val="FF0000"/>
        </w:rPr>
        <w:t>[</w:t>
      </w:r>
      <w:r>
        <w:rPr>
          <w:rStyle w:val="Normal"/>
          <w:i/>
          <w:color w:val="FF0000"/>
        </w:rPr>
        <w:t>amount in digits</w:t>
      </w:r>
      <w:r>
        <w:rPr>
          <w:rStyle w:val="Normal"/>
          <w:color w:val="FF0000"/>
        </w:rPr>
        <w:t>]</w:t>
      </w:r>
      <w:r>
        <w:rPr>
          <w:rStyle w:val="Normal"/>
        </w:rPr>
        <w:t xml:space="preserve"> (</w:t>
      </w:r>
      <w:r>
        <w:rPr>
          <w:rStyle w:val="Normal"/>
          <w:color w:val="FF0000"/>
        </w:rPr>
        <w:t>[</w:t>
      </w:r>
      <w:r>
        <w:rPr>
          <w:rStyle w:val="Normal"/>
          <w:i/>
          <w:color w:val="FF0000"/>
        </w:rPr>
        <w:t>amount in words, currency name</w:t>
      </w:r>
      <w:r>
        <w:rPr>
          <w:rStyle w:val="Normal"/>
          <w:color w:val="FF0000"/>
        </w:rPr>
        <w:t>]</w:t>
      </w:r>
      <w:r>
        <w:rPr>
          <w:rStyle w:val="Normal"/>
        </w:rPr>
        <w:t xml:space="preserve">) upon receipt of the first written request from the Institution to pay (original), which contains the guarantee No. </w:t>
      </w:r>
      <w:r>
        <w:rPr>
          <w:rStyle w:val="Normal"/>
          <w:color w:val="FF0000"/>
        </w:rPr>
        <w:t>[</w:t>
      </w:r>
      <w:r>
        <w:rPr>
          <w:rStyle w:val="Normal"/>
          <w:i/>
          <w:color w:val="FF0000"/>
        </w:rPr>
        <w:t>indicate the guarantee number</w:t>
      </w:r>
      <w:r>
        <w:rPr>
          <w:rStyle w:val="Normal"/>
          <w:color w:val="FF0000"/>
        </w:rPr>
        <w:t>]</w:t>
      </w:r>
      <w:r>
        <w:rPr>
          <w:rStyle w:val="Normal"/>
        </w:rPr>
        <w:t>. The institution is not required to substantiate its requirements, but it must specify in its letter that the required amount belongs to it based on one or more of the following conditions:</w:t>
      </w:r>
    </w:p>
    <w:p w:rsidR="00BD4A04" w:rsidRPr="004939A8" w:rsidRDefault="00BD4A04" w:rsidP="00BD4A04">
      <w:pPr>
        <w:tabs>
          <w:tab w:val="left" w:pos="0"/>
        </w:tabs>
        <w:spacing w:line="276" w:lineRule="auto"/>
        <w:jc w:val="both"/>
      </w:pPr>
      <w:r>
        <w:rPr>
          <w:rStyle w:val="Normal"/>
        </w:rPr>
        <w:t>1. The Customer withdraws or changes its Tender during its term of validity after the deadline for the Tender submission;</w:t>
      </w:r>
    </w:p>
    <w:p w:rsidR="00BD4A04" w:rsidRPr="004939A8" w:rsidRDefault="00BD4A04" w:rsidP="00BD4A04">
      <w:pPr>
        <w:tabs>
          <w:tab w:val="left" w:pos="0"/>
        </w:tabs>
        <w:spacing w:line="276" w:lineRule="auto"/>
        <w:jc w:val="both"/>
      </w:pPr>
    </w:p>
    <w:p w:rsidR="00BD4A04" w:rsidRPr="004939A8" w:rsidRDefault="00BD4A04" w:rsidP="00BD4A04">
      <w:pPr>
        <w:tabs>
          <w:tab w:val="left" w:pos="0"/>
        </w:tabs>
        <w:spacing w:line="276" w:lineRule="auto"/>
        <w:jc w:val="both"/>
      </w:pPr>
      <w:r>
        <w:rPr>
          <w:rStyle w:val="Normal"/>
        </w:rPr>
        <w:t>2. After winning the Competitive dialogue, the Client:</w:t>
      </w:r>
    </w:p>
    <w:p w:rsidR="00BD4A04" w:rsidRPr="004939A8" w:rsidRDefault="00BD4A04" w:rsidP="00BD4A04">
      <w:pPr>
        <w:pStyle w:val="ListParagraph"/>
        <w:numPr>
          <w:ilvl w:val="1"/>
          <w:numId w:val="17"/>
        </w:numPr>
        <w:tabs>
          <w:tab w:val="left" w:pos="0"/>
        </w:tabs>
        <w:spacing w:line="276" w:lineRule="auto"/>
        <w:ind w:left="1418" w:firstLine="0"/>
        <w:jc w:val="both"/>
      </w:pPr>
      <w:r>
        <w:rPr>
          <w:rStyle w:val="ListParagraph"/>
        </w:rPr>
        <w:t>fails to sign the Agreement or refuses to conclude it within the period set by the Institution;</w:t>
      </w:r>
    </w:p>
    <w:p w:rsidR="00BD4A04" w:rsidRPr="004939A8" w:rsidRDefault="00BD4A04" w:rsidP="00BD4A04">
      <w:pPr>
        <w:pStyle w:val="ListParagraph"/>
        <w:numPr>
          <w:ilvl w:val="1"/>
          <w:numId w:val="17"/>
        </w:numPr>
        <w:tabs>
          <w:tab w:val="left" w:pos="0"/>
        </w:tabs>
        <w:spacing w:line="276" w:lineRule="auto"/>
        <w:ind w:left="1418" w:firstLine="0"/>
        <w:jc w:val="both"/>
      </w:pPr>
      <w:r>
        <w:rPr>
          <w:rStyle w:val="ListParagraph"/>
        </w:rPr>
        <w:t>fails to provide the Agreement performance security within the period set by the Institution;</w:t>
      </w:r>
    </w:p>
    <w:p w:rsidR="00BD4A04" w:rsidRPr="004939A8" w:rsidRDefault="00BD4A04" w:rsidP="00BD4A04">
      <w:pPr>
        <w:pStyle w:val="ListParagraph"/>
        <w:numPr>
          <w:ilvl w:val="1"/>
          <w:numId w:val="17"/>
        </w:numPr>
        <w:tabs>
          <w:tab w:val="left" w:pos="0"/>
        </w:tabs>
        <w:spacing w:line="276" w:lineRule="auto"/>
        <w:ind w:left="1418" w:firstLine="0"/>
        <w:jc w:val="both"/>
      </w:pPr>
      <w:r>
        <w:rPr>
          <w:rStyle w:val="ListParagraph"/>
        </w:rPr>
        <w:t>fails to perform the Preconditions for the Agreement's entry into force during the period specified in the Agreement.</w:t>
      </w:r>
    </w:p>
    <w:p w:rsidR="00BD4A04" w:rsidRPr="004939A8" w:rsidRDefault="00BD4A04" w:rsidP="00BD4A04">
      <w:pPr>
        <w:pStyle w:val="BodyTextIndent2"/>
        <w:tabs>
          <w:tab w:val="left" w:pos="0"/>
        </w:tabs>
        <w:spacing w:after="0" w:line="276" w:lineRule="auto"/>
        <w:ind w:left="0"/>
        <w:jc w:val="both"/>
        <w:rPr>
          <w:i/>
        </w:rPr>
      </w:pPr>
      <w:r>
        <w:rPr>
          <w:rStyle w:val="BodyTextIndent2"/>
          <w:i/>
        </w:rPr>
        <w:t>Any written notices must be submitted by the Institution to the Guarantor together with the confirmation of the Bank that services the Institution, that the signature is authentic.</w:t>
      </w:r>
    </w:p>
    <w:p w:rsidR="00BD4A04" w:rsidRPr="004939A8" w:rsidRDefault="00BD4A04" w:rsidP="00BD4A04">
      <w:pPr>
        <w:tabs>
          <w:tab w:val="left" w:pos="0"/>
        </w:tabs>
        <w:spacing w:line="276" w:lineRule="auto"/>
        <w:jc w:val="both"/>
      </w:pPr>
      <w:r>
        <w:rPr>
          <w:rStyle w:val="Normal"/>
        </w:rPr>
        <w:t xml:space="preserve">This obligation is binding on the Guarantor and his successors, and is confirmed by the seal of the Guarantor </w:t>
      </w:r>
      <w:r>
        <w:rPr>
          <w:rStyle w:val="Normal"/>
          <w:color w:val="FF0000"/>
        </w:rPr>
        <w:t>[</w:t>
      </w:r>
      <w:r>
        <w:rPr>
          <w:rStyle w:val="Normal"/>
          <w:i/>
          <w:color w:val="FF0000"/>
        </w:rPr>
        <w:t>date of issue of the guarantee</w:t>
      </w:r>
      <w:r>
        <w:rPr>
          <w:rStyle w:val="Normal"/>
          <w:color w:val="FF0000"/>
        </w:rPr>
        <w:t>]</w:t>
      </w:r>
      <w:r>
        <w:rPr>
          <w:rStyle w:val="Normal"/>
        </w:rPr>
        <w:t xml:space="preserve">. </w:t>
      </w:r>
    </w:p>
    <w:p w:rsidR="00BD4A04" w:rsidRPr="004939A8" w:rsidRDefault="00BD4A04" w:rsidP="00BD4A04">
      <w:pPr>
        <w:tabs>
          <w:tab w:val="left" w:pos="0"/>
        </w:tabs>
        <w:spacing w:line="276" w:lineRule="auto"/>
        <w:jc w:val="both"/>
      </w:pPr>
      <w:r>
        <w:rPr>
          <w:rStyle w:val="Normal"/>
        </w:rPr>
        <w:t>The Guarantor obliges only to the Institution, therefore this guarantee is not transferable and cannot be pledged.</w:t>
      </w:r>
    </w:p>
    <w:p w:rsidR="00BD4A04" w:rsidRPr="004939A8" w:rsidRDefault="00BD4A04" w:rsidP="00BD4A04">
      <w:pPr>
        <w:tabs>
          <w:tab w:val="left" w:pos="0"/>
        </w:tabs>
        <w:spacing w:line="276" w:lineRule="auto"/>
        <w:jc w:val="both"/>
        <w:rPr>
          <w:b/>
        </w:rPr>
      </w:pPr>
      <w:r>
        <w:rPr>
          <w:rStyle w:val="Normal"/>
        </w:rPr>
        <w:t xml:space="preserve">This guarantee is valid until </w:t>
      </w:r>
      <w:r>
        <w:rPr>
          <w:rStyle w:val="Normal"/>
          <w:color w:val="FF0000"/>
        </w:rPr>
        <w:t>[</w:t>
      </w:r>
      <w:r>
        <w:rPr>
          <w:rStyle w:val="Normal"/>
          <w:i/>
          <w:color w:val="FF0000"/>
        </w:rPr>
        <w:t>guarantee expiration date, no later than the expiration date of the Tender, plus additional 10 (ten) Business days</w:t>
      </w:r>
      <w:r>
        <w:rPr>
          <w:rStyle w:val="Normal"/>
          <w:color w:val="FF0000"/>
        </w:rPr>
        <w:t>]</w:t>
      </w:r>
      <w:r>
        <w:rPr>
          <w:rStyle w:val="Normal"/>
        </w:rPr>
        <w:t>.</w:t>
      </w:r>
    </w:p>
    <w:p w:rsidR="00BD4A04" w:rsidRPr="004939A8" w:rsidRDefault="00BD4A04" w:rsidP="00BD4A04">
      <w:pPr>
        <w:tabs>
          <w:tab w:val="left" w:pos="0"/>
        </w:tabs>
        <w:spacing w:line="276" w:lineRule="auto"/>
      </w:pPr>
      <w:r>
        <w:rPr>
          <w:rStyle w:val="Normal"/>
        </w:rPr>
        <w:t>All obligations of the Guarantor to the Institution under this guarantee end if:</w:t>
      </w:r>
    </w:p>
    <w:p w:rsidR="00BD4A04" w:rsidRPr="004939A8" w:rsidRDefault="00BD4A04" w:rsidP="00BD4A04">
      <w:pPr>
        <w:pStyle w:val="BodyTextIndent3"/>
        <w:tabs>
          <w:tab w:val="left" w:pos="0"/>
        </w:tabs>
        <w:spacing w:after="0" w:line="276" w:lineRule="auto"/>
        <w:rPr>
          <w:sz w:val="24"/>
          <w:szCs w:val="24"/>
        </w:rPr>
      </w:pPr>
      <w:r>
        <w:rPr>
          <w:rStyle w:val="BodyTextIndent3"/>
          <w:sz w:val="24"/>
        </w:rPr>
        <w:t>1. The Guarantor will not receive the Institution's written requests for payment (original of the document), the confirmation of the Bank that services the Institution, that the signature is authentic at the above address, until the last day of validity of the guarantee (inclusive);</w:t>
      </w:r>
    </w:p>
    <w:p w:rsidR="00BD4A04" w:rsidRPr="004939A8" w:rsidRDefault="00BD4A04" w:rsidP="00BD4A04">
      <w:pPr>
        <w:pStyle w:val="BodyTextIndent3"/>
        <w:tabs>
          <w:tab w:val="left" w:pos="0"/>
        </w:tabs>
        <w:spacing w:after="0" w:line="276" w:lineRule="auto"/>
        <w:rPr>
          <w:sz w:val="24"/>
          <w:szCs w:val="24"/>
        </w:rPr>
      </w:pPr>
      <w:r>
        <w:rPr>
          <w:rStyle w:val="BodyTextIndent3"/>
          <w:sz w:val="24"/>
        </w:rPr>
        <w:t>2. The Agreement will be concluded and will enter into force;</w:t>
      </w:r>
    </w:p>
    <w:p w:rsidR="00BD4A04" w:rsidRPr="004939A8" w:rsidRDefault="00BD4A04" w:rsidP="00BD4A04">
      <w:pPr>
        <w:pStyle w:val="BodyTextIndent3"/>
        <w:tabs>
          <w:tab w:val="left" w:pos="0"/>
        </w:tabs>
        <w:spacing w:after="0" w:line="276" w:lineRule="auto"/>
        <w:rPr>
          <w:sz w:val="24"/>
          <w:szCs w:val="24"/>
        </w:rPr>
      </w:pPr>
      <w:r>
        <w:rPr>
          <w:rStyle w:val="BodyTextIndent3"/>
          <w:sz w:val="24"/>
        </w:rPr>
        <w:lastRenderedPageBreak/>
        <w:t>3. Competitive dialogue will be terminated;</w:t>
      </w:r>
    </w:p>
    <w:p w:rsidR="00BD4A04" w:rsidRPr="004939A8" w:rsidRDefault="00BD4A04" w:rsidP="00BD4A04">
      <w:pPr>
        <w:pStyle w:val="BodyTextIndent3"/>
        <w:tabs>
          <w:tab w:val="left" w:pos="0"/>
        </w:tabs>
        <w:spacing w:after="0" w:line="276" w:lineRule="auto"/>
        <w:rPr>
          <w:sz w:val="24"/>
          <w:szCs w:val="24"/>
        </w:rPr>
      </w:pPr>
      <w:r>
        <w:rPr>
          <w:rStyle w:val="BodyTextIndent3"/>
          <w:sz w:val="24"/>
        </w:rPr>
        <w:t>4. The Customer's Tender is rejected in the Competitive dialogue and the rejection was not appealed in accordance with the procedure established by the laws of the Republic of Lithuania.</w:t>
      </w:r>
    </w:p>
    <w:p w:rsidR="00BD4A04" w:rsidRPr="004939A8" w:rsidRDefault="00BD4A04" w:rsidP="00BD4A04">
      <w:pPr>
        <w:pStyle w:val="BodyTextIndent3"/>
        <w:tabs>
          <w:tab w:val="left" w:pos="0"/>
        </w:tabs>
        <w:spacing w:after="0" w:line="276" w:lineRule="auto"/>
        <w:rPr>
          <w:sz w:val="24"/>
          <w:szCs w:val="24"/>
        </w:rPr>
      </w:pPr>
      <w:r>
        <w:rPr>
          <w:rStyle w:val="BodyTextIndent3"/>
          <w:sz w:val="24"/>
        </w:rPr>
        <w:t>The original of the guarantee is returned to the guarantor with the remark of the Institution, when:</w:t>
      </w:r>
    </w:p>
    <w:p w:rsidR="00BD4A04" w:rsidRPr="004939A8" w:rsidRDefault="00BD4A04" w:rsidP="00BD4A04">
      <w:pPr>
        <w:pStyle w:val="BodyTextIndent3"/>
        <w:tabs>
          <w:tab w:val="left" w:pos="0"/>
        </w:tabs>
        <w:spacing w:after="0" w:line="276" w:lineRule="auto"/>
        <w:rPr>
          <w:sz w:val="24"/>
          <w:szCs w:val="24"/>
        </w:rPr>
      </w:pPr>
      <w:r>
        <w:rPr>
          <w:rStyle w:val="BodyTextIndent3"/>
          <w:sz w:val="24"/>
        </w:rPr>
        <w:t>2.1. The institution waives its rights under this guarantee; or</w:t>
      </w:r>
    </w:p>
    <w:p w:rsidR="00BD4A04" w:rsidRPr="004939A8" w:rsidRDefault="00BD4A04" w:rsidP="00BD4A04">
      <w:pPr>
        <w:pStyle w:val="BodyTextIndent3"/>
        <w:tabs>
          <w:tab w:val="left" w:pos="0"/>
        </w:tabs>
        <w:spacing w:after="0" w:line="276" w:lineRule="auto"/>
        <w:rPr>
          <w:sz w:val="24"/>
          <w:szCs w:val="24"/>
        </w:rPr>
      </w:pPr>
      <w:r>
        <w:rPr>
          <w:rStyle w:val="BodyTextIndent3"/>
          <w:sz w:val="24"/>
        </w:rPr>
        <w:t>2.2. The Customer has fulfilled the obligations specified in this guarantee.</w:t>
      </w:r>
    </w:p>
    <w:p w:rsidR="00BD4A04" w:rsidRPr="004939A8" w:rsidRDefault="00BD4A04" w:rsidP="00BD4A04">
      <w:pPr>
        <w:tabs>
          <w:tab w:val="left" w:pos="0"/>
        </w:tabs>
        <w:spacing w:line="276" w:lineRule="auto"/>
        <w:jc w:val="both"/>
      </w:pPr>
      <w:r>
        <w:rPr>
          <w:rStyle w:val="Normal"/>
        </w:rPr>
        <w:t xml:space="preserve">Any claims of the Institution for payment will not be fulfilled if they are received at the aforementioned Guarantor's address after the expiration of the guarantee period. </w:t>
      </w:r>
    </w:p>
    <w:p w:rsidR="00BD4A04" w:rsidRPr="004939A8" w:rsidRDefault="00BD4A04" w:rsidP="00BD4A04">
      <w:pPr>
        <w:pStyle w:val="BodyTextIndent"/>
        <w:tabs>
          <w:tab w:val="left" w:pos="0"/>
        </w:tabs>
        <w:spacing w:after="0" w:line="276" w:lineRule="auto"/>
        <w:ind w:left="0"/>
        <w:jc w:val="both"/>
        <w:rPr>
          <w:i/>
        </w:rPr>
      </w:pPr>
      <w:r>
        <w:rPr>
          <w:rStyle w:val="BodyTextIndent"/>
          <w:i/>
        </w:rPr>
        <w:t>This guarantee is governed by the Law of the Republic of Lithuania. Disputes between the parties are resolved in accordance with the procedure established by the laws of the Republic of Lithuania.</w:t>
      </w:r>
    </w:p>
    <w:p w:rsidR="00BD4A04" w:rsidRPr="004939A8" w:rsidRDefault="00BD4A04" w:rsidP="00BD4A04">
      <w:pPr>
        <w:pStyle w:val="BodyTextIndent"/>
        <w:tabs>
          <w:tab w:val="left" w:pos="0"/>
        </w:tabs>
        <w:spacing w:after="0" w:line="276" w:lineRule="auto"/>
        <w:ind w:left="0"/>
        <w:jc w:val="both"/>
        <w:rPr>
          <w:i/>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D4A04" w:rsidRPr="00225574" w:rsidTr="00BD4A04">
        <w:trPr>
          <w:trHeight w:val="285"/>
        </w:trPr>
        <w:tc>
          <w:tcPr>
            <w:tcW w:w="3284" w:type="dxa"/>
            <w:tcBorders>
              <w:top w:val="nil"/>
              <w:left w:val="nil"/>
              <w:bottom w:val="single" w:sz="4" w:space="0" w:color="auto"/>
              <w:right w:val="nil"/>
            </w:tcBorders>
          </w:tcPr>
          <w:p w:rsidR="00BD4A04" w:rsidRPr="00225574" w:rsidRDefault="00BD4A04" w:rsidP="00BD4A04">
            <w:pPr>
              <w:tabs>
                <w:tab w:val="left" w:pos="0"/>
              </w:tabs>
              <w:spacing w:after="120" w:line="276" w:lineRule="auto"/>
              <w:ind w:right="-1"/>
              <w:rPr>
                <w:sz w:val="22"/>
              </w:rPr>
            </w:pPr>
          </w:p>
        </w:tc>
        <w:tc>
          <w:tcPr>
            <w:tcW w:w="604" w:type="dxa"/>
          </w:tcPr>
          <w:p w:rsidR="00BD4A04" w:rsidRPr="00225574" w:rsidRDefault="00BD4A04" w:rsidP="00BD4A04">
            <w:pPr>
              <w:tabs>
                <w:tab w:val="left" w:pos="0"/>
              </w:tabs>
              <w:spacing w:after="120" w:line="276" w:lineRule="auto"/>
              <w:ind w:right="-1"/>
              <w:jc w:val="center"/>
              <w:rPr>
                <w:sz w:val="22"/>
              </w:rPr>
            </w:pPr>
          </w:p>
        </w:tc>
        <w:tc>
          <w:tcPr>
            <w:tcW w:w="1980" w:type="dxa"/>
            <w:tcBorders>
              <w:top w:val="nil"/>
              <w:left w:val="nil"/>
              <w:bottom w:val="single" w:sz="4" w:space="0" w:color="auto"/>
              <w:right w:val="nil"/>
            </w:tcBorders>
          </w:tcPr>
          <w:p w:rsidR="00BD4A04" w:rsidRPr="00225574" w:rsidRDefault="00BD4A04" w:rsidP="00BD4A04">
            <w:pPr>
              <w:tabs>
                <w:tab w:val="left" w:pos="0"/>
              </w:tabs>
              <w:spacing w:after="120" w:line="276" w:lineRule="auto"/>
              <w:ind w:right="-1"/>
              <w:jc w:val="center"/>
              <w:rPr>
                <w:sz w:val="22"/>
              </w:rPr>
            </w:pPr>
          </w:p>
        </w:tc>
        <w:tc>
          <w:tcPr>
            <w:tcW w:w="701" w:type="dxa"/>
          </w:tcPr>
          <w:p w:rsidR="00BD4A04" w:rsidRPr="00225574" w:rsidRDefault="00BD4A04" w:rsidP="00BD4A04">
            <w:pPr>
              <w:tabs>
                <w:tab w:val="left" w:pos="0"/>
              </w:tabs>
              <w:spacing w:after="120" w:line="276" w:lineRule="auto"/>
              <w:ind w:right="-1"/>
              <w:jc w:val="center"/>
              <w:rPr>
                <w:sz w:val="22"/>
              </w:rPr>
            </w:pPr>
          </w:p>
        </w:tc>
        <w:tc>
          <w:tcPr>
            <w:tcW w:w="2611" w:type="dxa"/>
            <w:tcBorders>
              <w:top w:val="nil"/>
              <w:left w:val="nil"/>
              <w:bottom w:val="single" w:sz="4" w:space="0" w:color="auto"/>
              <w:right w:val="nil"/>
            </w:tcBorders>
          </w:tcPr>
          <w:p w:rsidR="00BD4A04" w:rsidRPr="00225574" w:rsidRDefault="00BD4A04" w:rsidP="00BD4A04">
            <w:pPr>
              <w:tabs>
                <w:tab w:val="left" w:pos="0"/>
              </w:tabs>
              <w:spacing w:after="120" w:line="276" w:lineRule="auto"/>
              <w:ind w:right="-1"/>
              <w:jc w:val="right"/>
              <w:rPr>
                <w:sz w:val="22"/>
              </w:rPr>
            </w:pPr>
          </w:p>
        </w:tc>
        <w:tc>
          <w:tcPr>
            <w:tcW w:w="648" w:type="dxa"/>
          </w:tcPr>
          <w:p w:rsidR="00BD4A04" w:rsidRPr="00225574" w:rsidRDefault="00BD4A04" w:rsidP="00BD4A04">
            <w:pPr>
              <w:tabs>
                <w:tab w:val="left" w:pos="0"/>
              </w:tabs>
              <w:spacing w:after="120" w:line="276" w:lineRule="auto"/>
              <w:ind w:right="-1"/>
              <w:jc w:val="right"/>
              <w:rPr>
                <w:sz w:val="22"/>
              </w:rPr>
            </w:pPr>
          </w:p>
        </w:tc>
      </w:tr>
      <w:tr w:rsidR="00BD4A04" w:rsidRPr="00225574" w:rsidTr="00BD4A04">
        <w:trPr>
          <w:trHeight w:val="186"/>
        </w:trPr>
        <w:tc>
          <w:tcPr>
            <w:tcW w:w="3284" w:type="dxa"/>
            <w:tcBorders>
              <w:top w:val="single" w:sz="4" w:space="0" w:color="auto"/>
              <w:left w:val="nil"/>
              <w:bottom w:val="nil"/>
              <w:right w:val="nil"/>
            </w:tcBorders>
          </w:tcPr>
          <w:p w:rsidR="00BD4A04" w:rsidRPr="00225574" w:rsidRDefault="00BD4A04" w:rsidP="00BD4A04">
            <w:pPr>
              <w:pStyle w:val="Pagrindinistekstas1"/>
              <w:tabs>
                <w:tab w:val="left" w:pos="0"/>
              </w:tabs>
              <w:spacing w:after="120" w:line="276" w:lineRule="auto"/>
              <w:ind w:firstLine="0"/>
              <w:rPr>
                <w:rFonts w:ascii="Times New Roman" w:hAnsi="Times New Roman"/>
                <w:i/>
                <w:position w:val="6"/>
                <w:sz w:val="22"/>
                <w:szCs w:val="22"/>
                <w:vertAlign w:val="superscript"/>
              </w:rPr>
            </w:pPr>
            <w:r>
              <w:rPr>
                <w:rStyle w:val="Pagrindinistekstas1"/>
                <w:rFonts w:ascii="Times New Roman" w:hAnsi="Times New Roman"/>
                <w:position w:val="6"/>
                <w:sz w:val="22"/>
                <w:vertAlign w:val="superscript"/>
              </w:rPr>
              <w:t>S.P</w:t>
            </w:r>
            <w:r>
              <w:rPr>
                <w:rStyle w:val="Pagrindinistekstas1"/>
                <w:rFonts w:ascii="Times New Roman" w:hAnsi="Times New Roman"/>
                <w:i/>
                <w:position w:val="6"/>
                <w:sz w:val="22"/>
                <w:vertAlign w:val="superscript"/>
              </w:rPr>
              <w:t>. (Position of the authorised person)</w:t>
            </w:r>
          </w:p>
        </w:tc>
        <w:tc>
          <w:tcPr>
            <w:tcW w:w="604" w:type="dxa"/>
          </w:tcPr>
          <w:p w:rsidR="00BD4A04" w:rsidRPr="00225574" w:rsidRDefault="00BD4A04" w:rsidP="00BD4A04">
            <w:pPr>
              <w:tabs>
                <w:tab w:val="left" w:pos="0"/>
              </w:tabs>
              <w:spacing w:after="120" w:line="276" w:lineRule="auto"/>
              <w:ind w:right="-1"/>
              <w:jc w:val="center"/>
              <w:rPr>
                <w:i/>
                <w:sz w:val="22"/>
                <w:vertAlign w:val="superscript"/>
              </w:rPr>
            </w:pPr>
          </w:p>
        </w:tc>
        <w:tc>
          <w:tcPr>
            <w:tcW w:w="1980" w:type="dxa"/>
            <w:tcBorders>
              <w:top w:val="single" w:sz="4" w:space="0" w:color="auto"/>
              <w:left w:val="nil"/>
              <w:bottom w:val="nil"/>
              <w:right w:val="nil"/>
            </w:tcBorders>
          </w:tcPr>
          <w:p w:rsidR="00BD4A04" w:rsidRPr="00225574" w:rsidRDefault="00BD4A04" w:rsidP="00BD4A04">
            <w:pPr>
              <w:tabs>
                <w:tab w:val="left" w:pos="0"/>
              </w:tabs>
              <w:spacing w:after="120" w:line="276" w:lineRule="auto"/>
              <w:ind w:right="-1"/>
              <w:jc w:val="center"/>
              <w:rPr>
                <w:i/>
                <w:sz w:val="22"/>
                <w:vertAlign w:val="superscript"/>
              </w:rPr>
            </w:pPr>
            <w:r>
              <w:rPr>
                <w:rStyle w:val="Normal"/>
                <w:i/>
                <w:position w:val="6"/>
                <w:sz w:val="22"/>
                <w:vertAlign w:val="superscript"/>
              </w:rPr>
              <w:t>(signature)</w:t>
            </w:r>
          </w:p>
        </w:tc>
        <w:tc>
          <w:tcPr>
            <w:tcW w:w="701" w:type="dxa"/>
          </w:tcPr>
          <w:p w:rsidR="00BD4A04" w:rsidRPr="00225574" w:rsidRDefault="00BD4A04" w:rsidP="00BD4A04">
            <w:pPr>
              <w:tabs>
                <w:tab w:val="left" w:pos="0"/>
              </w:tabs>
              <w:spacing w:after="120" w:line="276" w:lineRule="auto"/>
              <w:ind w:right="-1"/>
              <w:jc w:val="center"/>
              <w:rPr>
                <w:i/>
                <w:sz w:val="22"/>
                <w:vertAlign w:val="superscript"/>
              </w:rPr>
            </w:pPr>
          </w:p>
        </w:tc>
        <w:tc>
          <w:tcPr>
            <w:tcW w:w="2611" w:type="dxa"/>
            <w:tcBorders>
              <w:top w:val="single" w:sz="4" w:space="0" w:color="auto"/>
              <w:left w:val="nil"/>
              <w:bottom w:val="nil"/>
              <w:right w:val="nil"/>
            </w:tcBorders>
          </w:tcPr>
          <w:p w:rsidR="00BD4A04" w:rsidRPr="00225574" w:rsidRDefault="00BD4A04" w:rsidP="00BD4A04">
            <w:pPr>
              <w:tabs>
                <w:tab w:val="left" w:pos="0"/>
              </w:tabs>
              <w:spacing w:after="120" w:line="276" w:lineRule="auto"/>
              <w:ind w:right="-1"/>
              <w:jc w:val="center"/>
              <w:rPr>
                <w:i/>
                <w:sz w:val="22"/>
                <w:vertAlign w:val="superscript"/>
              </w:rPr>
            </w:pPr>
            <w:r>
              <w:rPr>
                <w:rStyle w:val="Normal"/>
                <w:i/>
                <w:position w:val="6"/>
                <w:sz w:val="22"/>
                <w:vertAlign w:val="superscript"/>
              </w:rPr>
              <w:t>(first letter of the name and the last name)</w:t>
            </w:r>
            <w:r>
              <w:rPr>
                <w:rStyle w:val="Normal"/>
                <w:i/>
                <w:sz w:val="22"/>
                <w:vertAlign w:val="superscript"/>
              </w:rPr>
              <w:t xml:space="preserve"> </w:t>
            </w:r>
          </w:p>
        </w:tc>
        <w:tc>
          <w:tcPr>
            <w:tcW w:w="648" w:type="dxa"/>
          </w:tcPr>
          <w:p w:rsidR="00BD4A04" w:rsidRPr="00225574" w:rsidRDefault="00BD4A04" w:rsidP="00BD4A04">
            <w:pPr>
              <w:tabs>
                <w:tab w:val="left" w:pos="0"/>
              </w:tabs>
              <w:spacing w:after="120" w:line="276" w:lineRule="auto"/>
              <w:ind w:right="-1"/>
              <w:jc w:val="center"/>
              <w:rPr>
                <w:sz w:val="22"/>
                <w:vertAlign w:val="superscript"/>
              </w:rPr>
            </w:pPr>
          </w:p>
        </w:tc>
      </w:tr>
    </w:tbl>
    <w:p w:rsidR="00BD4A04" w:rsidRPr="00225574" w:rsidRDefault="00BD4A04" w:rsidP="00BD4A04">
      <w:pPr>
        <w:tabs>
          <w:tab w:val="left" w:pos="0"/>
        </w:tabs>
        <w:jc w:val="both"/>
        <w:rPr>
          <w:b/>
          <w:sz w:val="22"/>
        </w:rPr>
      </w:pPr>
      <w:r>
        <w:br w:type="page"/>
      </w:r>
      <w:r>
        <w:rPr>
          <w:rStyle w:val="Normal"/>
        </w:rPr>
        <w:lastRenderedPageBreak/>
        <w:t xml:space="preserve"> </w:t>
      </w: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52"/>
        <w:gridCol w:w="425"/>
        <w:gridCol w:w="249"/>
        <w:gridCol w:w="3295"/>
        <w:gridCol w:w="816"/>
        <w:gridCol w:w="601"/>
        <w:gridCol w:w="1384"/>
        <w:gridCol w:w="282"/>
        <w:gridCol w:w="533"/>
      </w:tblGrid>
      <w:tr w:rsidR="00BD4A04" w:rsidRPr="004939A8" w:rsidTr="00BD4A04">
        <w:trPr>
          <w:gridAfter w:val="1"/>
          <w:wAfter w:w="533" w:type="dxa"/>
        </w:trPr>
        <w:tc>
          <w:tcPr>
            <w:tcW w:w="2694" w:type="dxa"/>
            <w:gridSpan w:val="2"/>
            <w:tcBorders>
              <w:top w:val="nil"/>
              <w:left w:val="nil"/>
              <w:bottom w:val="nil"/>
              <w:right w:val="nil"/>
            </w:tcBorders>
            <w:shd w:val="clear" w:color="auto" w:fill="auto"/>
          </w:tcPr>
          <w:p w:rsidR="00BD4A04" w:rsidRPr="004939A8" w:rsidRDefault="00BD4A04" w:rsidP="00BD4A04">
            <w:pPr>
              <w:tabs>
                <w:tab w:val="left" w:pos="0"/>
              </w:tabs>
              <w:spacing w:line="276" w:lineRule="auto"/>
              <w:jc w:val="center"/>
            </w:pPr>
          </w:p>
        </w:tc>
        <w:tc>
          <w:tcPr>
            <w:tcW w:w="5386" w:type="dxa"/>
            <w:gridSpan w:val="5"/>
            <w:tcBorders>
              <w:top w:val="nil"/>
              <w:left w:val="nil"/>
              <w:bottom w:val="nil"/>
              <w:right w:val="nil"/>
            </w:tcBorders>
            <w:shd w:val="clear" w:color="auto" w:fill="auto"/>
          </w:tcPr>
          <w:p w:rsidR="00BD4A04" w:rsidRPr="004939A8" w:rsidRDefault="00BD4A04" w:rsidP="00BD4A04">
            <w:pPr>
              <w:tabs>
                <w:tab w:val="left" w:pos="0"/>
              </w:tabs>
              <w:spacing w:line="276" w:lineRule="auto"/>
              <w:jc w:val="center"/>
            </w:pPr>
            <w:r>
              <w:rPr>
                <w:rStyle w:val="Normal"/>
                <w:b/>
              </w:rPr>
              <w:t>FORM OF THE SECURITY FOR TENDER VALIDITY (Bond)</w:t>
            </w:r>
          </w:p>
        </w:tc>
        <w:tc>
          <w:tcPr>
            <w:tcW w:w="1666" w:type="dxa"/>
            <w:gridSpan w:val="2"/>
            <w:tcBorders>
              <w:top w:val="nil"/>
              <w:left w:val="nil"/>
              <w:bottom w:val="nil"/>
              <w:right w:val="nil"/>
            </w:tcBorders>
            <w:shd w:val="clear" w:color="auto" w:fill="auto"/>
          </w:tcPr>
          <w:p w:rsidR="00BD4A04" w:rsidRPr="004939A8" w:rsidRDefault="00BD4A04" w:rsidP="00BD4A04">
            <w:pPr>
              <w:tabs>
                <w:tab w:val="left" w:pos="0"/>
              </w:tabs>
              <w:spacing w:line="276" w:lineRule="auto"/>
              <w:jc w:val="center"/>
            </w:pPr>
          </w:p>
        </w:tc>
      </w:tr>
      <w:tr w:rsidR="00BD4A04" w:rsidRPr="004939A8" w:rsidTr="00BD4A04">
        <w:trPr>
          <w:gridAfter w:val="1"/>
          <w:wAfter w:w="533" w:type="dxa"/>
        </w:trPr>
        <w:tc>
          <w:tcPr>
            <w:tcW w:w="3119" w:type="dxa"/>
            <w:gridSpan w:val="3"/>
            <w:tcBorders>
              <w:top w:val="nil"/>
              <w:left w:val="nil"/>
              <w:bottom w:val="nil"/>
              <w:right w:val="nil"/>
            </w:tcBorders>
            <w:shd w:val="clear" w:color="auto" w:fill="auto"/>
          </w:tcPr>
          <w:p w:rsidR="00BD4A04" w:rsidRPr="004939A8" w:rsidRDefault="00BD4A04" w:rsidP="00BD4A04">
            <w:pPr>
              <w:tabs>
                <w:tab w:val="left" w:pos="0"/>
              </w:tabs>
              <w:spacing w:line="276" w:lineRule="auto"/>
              <w:jc w:val="center"/>
            </w:pPr>
          </w:p>
        </w:tc>
        <w:tc>
          <w:tcPr>
            <w:tcW w:w="3544" w:type="dxa"/>
            <w:gridSpan w:val="2"/>
            <w:tcBorders>
              <w:top w:val="nil"/>
              <w:left w:val="nil"/>
              <w:right w:val="nil"/>
            </w:tcBorders>
            <w:shd w:val="clear" w:color="auto" w:fill="auto"/>
          </w:tcPr>
          <w:p w:rsidR="00BD4A04" w:rsidRPr="004939A8" w:rsidRDefault="00BD4A04" w:rsidP="00BD4A04">
            <w:pPr>
              <w:tabs>
                <w:tab w:val="left" w:pos="0"/>
              </w:tabs>
              <w:spacing w:line="276" w:lineRule="auto"/>
              <w:jc w:val="center"/>
            </w:pPr>
          </w:p>
        </w:tc>
        <w:tc>
          <w:tcPr>
            <w:tcW w:w="3083" w:type="dxa"/>
            <w:gridSpan w:val="4"/>
            <w:tcBorders>
              <w:top w:val="nil"/>
              <w:left w:val="nil"/>
              <w:bottom w:val="nil"/>
              <w:right w:val="nil"/>
            </w:tcBorders>
            <w:shd w:val="clear" w:color="auto" w:fill="auto"/>
          </w:tcPr>
          <w:p w:rsidR="00BD4A04" w:rsidRPr="004939A8" w:rsidRDefault="00BD4A04" w:rsidP="00BD4A04">
            <w:pPr>
              <w:tabs>
                <w:tab w:val="left" w:pos="0"/>
              </w:tabs>
              <w:spacing w:line="276" w:lineRule="auto"/>
              <w:jc w:val="center"/>
            </w:pPr>
          </w:p>
        </w:tc>
      </w:tr>
      <w:tr w:rsidR="00BD4A04" w:rsidRPr="004939A8" w:rsidTr="00BD4A04">
        <w:tc>
          <w:tcPr>
            <w:tcW w:w="3368" w:type="dxa"/>
            <w:gridSpan w:val="4"/>
            <w:tcBorders>
              <w:top w:val="nil"/>
              <w:left w:val="nil"/>
              <w:bottom w:val="nil"/>
              <w:right w:val="nil"/>
            </w:tcBorders>
            <w:shd w:val="clear" w:color="auto" w:fill="auto"/>
          </w:tcPr>
          <w:p w:rsidR="00BD4A04" w:rsidRPr="004939A8" w:rsidRDefault="00BD4A04" w:rsidP="00BD4A04">
            <w:pPr>
              <w:tabs>
                <w:tab w:val="left" w:pos="0"/>
              </w:tabs>
              <w:spacing w:line="276" w:lineRule="auto"/>
              <w:jc w:val="center"/>
            </w:pPr>
          </w:p>
        </w:tc>
        <w:tc>
          <w:tcPr>
            <w:tcW w:w="4111" w:type="dxa"/>
            <w:gridSpan w:val="2"/>
            <w:tcBorders>
              <w:left w:val="nil"/>
              <w:bottom w:val="single" w:sz="4" w:space="0" w:color="auto"/>
              <w:right w:val="nil"/>
            </w:tcBorders>
            <w:shd w:val="clear" w:color="auto" w:fill="auto"/>
          </w:tcPr>
          <w:p w:rsidR="00BD4A04" w:rsidRPr="004939A8" w:rsidRDefault="00BD4A04" w:rsidP="00BD4A04">
            <w:pPr>
              <w:tabs>
                <w:tab w:val="left" w:pos="0"/>
              </w:tabs>
              <w:spacing w:line="276" w:lineRule="auto"/>
              <w:jc w:val="center"/>
            </w:pPr>
            <w:r>
              <w:rPr>
                <w:rStyle w:val="Normal"/>
              </w:rPr>
              <w:t>(Date) (number)</w:t>
            </w:r>
          </w:p>
          <w:p w:rsidR="00BD4A04" w:rsidRPr="004939A8" w:rsidRDefault="00BD4A04" w:rsidP="00BD4A04">
            <w:pPr>
              <w:tabs>
                <w:tab w:val="left" w:pos="0"/>
              </w:tabs>
              <w:spacing w:line="276" w:lineRule="auto"/>
              <w:jc w:val="center"/>
            </w:pPr>
          </w:p>
        </w:tc>
        <w:tc>
          <w:tcPr>
            <w:tcW w:w="2800" w:type="dxa"/>
            <w:gridSpan w:val="4"/>
            <w:tcBorders>
              <w:top w:val="nil"/>
              <w:left w:val="nil"/>
              <w:bottom w:val="nil"/>
              <w:right w:val="nil"/>
            </w:tcBorders>
            <w:shd w:val="clear" w:color="auto" w:fill="auto"/>
          </w:tcPr>
          <w:p w:rsidR="00BD4A04" w:rsidRPr="004939A8" w:rsidRDefault="00BD4A04" w:rsidP="00BD4A04">
            <w:pPr>
              <w:tabs>
                <w:tab w:val="left" w:pos="0"/>
              </w:tabs>
              <w:spacing w:line="276" w:lineRule="auto"/>
              <w:jc w:val="center"/>
            </w:pPr>
          </w:p>
        </w:tc>
      </w:tr>
      <w:tr w:rsidR="00BD4A04" w:rsidRPr="004939A8" w:rsidTr="00BD4A04">
        <w:tc>
          <w:tcPr>
            <w:tcW w:w="1242" w:type="dxa"/>
            <w:tcBorders>
              <w:top w:val="nil"/>
              <w:left w:val="nil"/>
              <w:bottom w:val="nil"/>
              <w:right w:val="nil"/>
            </w:tcBorders>
            <w:shd w:val="clear" w:color="auto" w:fill="auto"/>
          </w:tcPr>
          <w:p w:rsidR="00BD4A04" w:rsidRPr="004939A8" w:rsidRDefault="00BD4A04" w:rsidP="00BD4A04">
            <w:pPr>
              <w:tabs>
                <w:tab w:val="left" w:pos="0"/>
              </w:tabs>
              <w:spacing w:line="276" w:lineRule="auto"/>
              <w:jc w:val="center"/>
            </w:pPr>
          </w:p>
        </w:tc>
        <w:tc>
          <w:tcPr>
            <w:tcW w:w="8222" w:type="dxa"/>
            <w:gridSpan w:val="7"/>
            <w:tcBorders>
              <w:top w:val="nil"/>
              <w:left w:val="nil"/>
              <w:bottom w:val="nil"/>
              <w:right w:val="nil"/>
            </w:tcBorders>
            <w:shd w:val="clear" w:color="auto" w:fill="auto"/>
          </w:tcPr>
          <w:p w:rsidR="00BD4A04" w:rsidRPr="004939A8" w:rsidRDefault="00BD4A04" w:rsidP="00BD4A04">
            <w:pPr>
              <w:tabs>
                <w:tab w:val="left" w:pos="0"/>
              </w:tabs>
              <w:spacing w:line="276" w:lineRule="auto"/>
              <w:jc w:val="center"/>
            </w:pPr>
            <w:r>
              <w:rPr>
                <w:rStyle w:val="Normal"/>
              </w:rPr>
              <w:t>(Place)</w:t>
            </w:r>
          </w:p>
        </w:tc>
        <w:tc>
          <w:tcPr>
            <w:tcW w:w="815" w:type="dxa"/>
            <w:gridSpan w:val="2"/>
            <w:tcBorders>
              <w:top w:val="nil"/>
              <w:left w:val="nil"/>
              <w:bottom w:val="nil"/>
              <w:right w:val="nil"/>
            </w:tcBorders>
            <w:shd w:val="clear" w:color="auto" w:fill="auto"/>
          </w:tcPr>
          <w:p w:rsidR="00BD4A04" w:rsidRPr="004939A8" w:rsidRDefault="00BD4A04" w:rsidP="00BD4A04">
            <w:pPr>
              <w:tabs>
                <w:tab w:val="left" w:pos="0"/>
              </w:tabs>
              <w:spacing w:line="276" w:lineRule="auto"/>
              <w:jc w:val="center"/>
            </w:pPr>
          </w:p>
        </w:tc>
      </w:tr>
    </w:tbl>
    <w:p w:rsidR="00BD4A04" w:rsidRPr="004939A8" w:rsidRDefault="00BD4A04" w:rsidP="00BD4A04">
      <w:pPr>
        <w:tabs>
          <w:tab w:val="left" w:pos="0"/>
        </w:tabs>
        <w:spacing w:line="276" w:lineRule="auto"/>
        <w:jc w:val="both"/>
        <w:rPr>
          <w:szCs w:val="22"/>
        </w:rPr>
      </w:pPr>
      <w:r>
        <w:rPr>
          <w:rStyle w:val="Normal"/>
        </w:rPr>
        <w:t>This bond is valid only with the Insurance agreement No. </w:t>
      </w:r>
      <w:r>
        <w:rPr>
          <w:rStyle w:val="Normal"/>
          <w:color w:val="FF0000"/>
        </w:rPr>
        <w:t>[</w:t>
      </w:r>
      <w:r>
        <w:rPr>
          <w:rStyle w:val="Normal"/>
          <w:i/>
          <w:color w:val="FF0000"/>
        </w:rPr>
        <w:t>enter the number of the insurance agreement</w:t>
      </w:r>
      <w:r>
        <w:rPr>
          <w:rStyle w:val="Normal"/>
          <w:color w:val="FF0000"/>
        </w:rPr>
        <w:t>]</w:t>
      </w:r>
      <w:r>
        <w:rPr>
          <w:rStyle w:val="Normal"/>
        </w:rPr>
        <w:t>.</w:t>
      </w:r>
    </w:p>
    <w:p w:rsidR="00BD4A04" w:rsidRPr="004939A8" w:rsidRDefault="00BD4A04" w:rsidP="00BD4A04">
      <w:pPr>
        <w:tabs>
          <w:tab w:val="left" w:pos="0"/>
        </w:tabs>
        <w:spacing w:line="276" w:lineRule="auto"/>
        <w:jc w:val="both"/>
        <w:rPr>
          <w:szCs w:val="22"/>
        </w:rPr>
      </w:pPr>
      <w:r>
        <w:rPr>
          <w:rStyle w:val="Normal"/>
        </w:rPr>
        <w:t xml:space="preserve">Customer, </w:t>
      </w:r>
      <w:r>
        <w:rPr>
          <w:rStyle w:val="Normal"/>
          <w:color w:val="FF0000"/>
        </w:rPr>
        <w:t>[</w:t>
      </w:r>
      <w:r>
        <w:rPr>
          <w:rStyle w:val="Normal"/>
          <w:i/>
          <w:color w:val="FF0000"/>
        </w:rPr>
        <w:t>enter Participant's name; company code, address; in the case of an entity group, list the full names of the members, indicating the responsible member, or indicate that the Participant submits a Proposal on behalf of the joint venture that is submitting the Proposal, indicating the date and number of the joint venture agreement</w:t>
      </w:r>
      <w:r>
        <w:rPr>
          <w:rStyle w:val="Normal"/>
          <w:color w:val="FF0000"/>
        </w:rPr>
        <w:t>]</w:t>
      </w:r>
      <w:r>
        <w:rPr>
          <w:rStyle w:val="Normal"/>
        </w:rPr>
        <w:t xml:space="preserve"> and surety </w:t>
      </w:r>
      <w:r>
        <w:rPr>
          <w:rStyle w:val="Normal"/>
          <w:color w:val="FF0000"/>
        </w:rPr>
        <w:t>[</w:t>
      </w:r>
      <w:r>
        <w:rPr>
          <w:rStyle w:val="Normal"/>
          <w:i/>
          <w:color w:val="FF0000"/>
        </w:rPr>
        <w:t>enter surety's name, legal status and address</w:t>
      </w:r>
      <w:r>
        <w:rPr>
          <w:rStyle w:val="Normal"/>
          <w:color w:val="FF0000"/>
        </w:rPr>
        <w:t>]</w:t>
      </w:r>
      <w:r>
        <w:rPr>
          <w:rStyle w:val="Normal"/>
        </w:rPr>
        <w:t xml:space="preserve"> (hereinafter referred to as the Surety), submitted the Proposal for the participation in the Competitive dialogue for the implementation of the project </w:t>
      </w:r>
      <w:r>
        <w:rPr>
          <w:rStyle w:val="Normal"/>
          <w:color w:val="FF0000"/>
        </w:rPr>
        <w:t>[</w:t>
      </w:r>
      <w:r>
        <w:rPr>
          <w:rStyle w:val="Normal"/>
          <w:i/>
          <w:color w:val="FF0000"/>
        </w:rPr>
        <w:t>specify the name of Project</w:t>
      </w:r>
      <w:r>
        <w:rPr>
          <w:rStyle w:val="Normal"/>
          <w:color w:val="FF0000"/>
        </w:rPr>
        <w:t>]</w:t>
      </w:r>
      <w:r>
        <w:rPr>
          <w:rStyle w:val="Normal"/>
        </w:rPr>
        <w:t xml:space="preserve">. </w:t>
      </w:r>
    </w:p>
    <w:p w:rsidR="00BD4A04" w:rsidRPr="004939A8" w:rsidRDefault="00BD4A04" w:rsidP="00BD4A04">
      <w:pPr>
        <w:tabs>
          <w:tab w:val="left" w:pos="0"/>
        </w:tabs>
        <w:spacing w:line="276" w:lineRule="auto"/>
        <w:jc w:val="both"/>
        <w:rPr>
          <w:szCs w:val="22"/>
        </w:rPr>
      </w:pPr>
      <w:r>
        <w:rPr>
          <w:rStyle w:val="Normal"/>
          <w:color w:val="FF0000"/>
        </w:rPr>
        <w:t>[</w:t>
      </w:r>
      <w:r>
        <w:rPr>
          <w:rStyle w:val="Normal"/>
          <w:i/>
          <w:color w:val="FF0000"/>
        </w:rPr>
        <w:t>enter the name, legal status and address of the surety</w:t>
      </w:r>
      <w:r>
        <w:rPr>
          <w:rStyle w:val="Normal"/>
          <w:color w:val="FF0000"/>
        </w:rPr>
        <w:t>]</w:t>
      </w:r>
      <w:r>
        <w:rPr>
          <w:rStyle w:val="Normal"/>
        </w:rPr>
        <w:t xml:space="preserve">, [represented by </w:t>
      </w:r>
      <w:r>
        <w:rPr>
          <w:rStyle w:val="Normal"/>
          <w:color w:val="FF0000"/>
        </w:rPr>
        <w:t>[</w:t>
      </w:r>
      <w:r>
        <w:rPr>
          <w:rStyle w:val="Normal"/>
          <w:i/>
          <w:color w:val="FF0000"/>
        </w:rPr>
        <w:t>branch name</w:t>
      </w:r>
      <w:r>
        <w:rPr>
          <w:rStyle w:val="Normal"/>
          <w:color w:val="FF0000"/>
        </w:rPr>
        <w:t>]</w:t>
      </w:r>
      <w:r>
        <w:rPr>
          <w:rStyle w:val="Normal"/>
        </w:rPr>
        <w:t xml:space="preserve"> branch,] </w:t>
      </w:r>
      <w:r>
        <w:rPr>
          <w:rStyle w:val="Normal"/>
          <w:i/>
          <w:color w:val="FF0000"/>
        </w:rPr>
        <w:t>[address]</w:t>
      </w:r>
      <w:r>
        <w:rPr>
          <w:rStyle w:val="Normal"/>
        </w:rPr>
        <w:t xml:space="preserve"> (hereinafter referred to as the Surety), under the terms and conditions stipulated in this guarantee irrevocably undertakes to pay </w:t>
      </w:r>
      <w:r>
        <w:rPr>
          <w:rStyle w:val="Normal"/>
          <w:color w:val="FF0000"/>
        </w:rPr>
        <w:t>[</w:t>
      </w:r>
      <w:r>
        <w:rPr>
          <w:rStyle w:val="Normal"/>
          <w:i/>
          <w:color w:val="FF0000"/>
        </w:rPr>
        <w:t>Name of the Public partner</w:t>
      </w:r>
      <w:r>
        <w:rPr>
          <w:rStyle w:val="Normal"/>
          <w:color w:val="FF0000"/>
        </w:rPr>
        <w:t>]</w:t>
      </w:r>
      <w:r>
        <w:rPr>
          <w:rStyle w:val="Normal"/>
        </w:rPr>
        <w:t xml:space="preserve"> (hereinafter referred to as the Institution) no more than </w:t>
      </w:r>
      <w:r>
        <w:rPr>
          <w:rStyle w:val="Normal"/>
          <w:color w:val="FF0000"/>
        </w:rPr>
        <w:t>[</w:t>
      </w:r>
      <w:r>
        <w:rPr>
          <w:rStyle w:val="Normal"/>
          <w:i/>
          <w:color w:val="FF0000"/>
        </w:rPr>
        <w:t>enter the amount of the bond in digits</w:t>
      </w:r>
      <w:r>
        <w:rPr>
          <w:rStyle w:val="Normal"/>
          <w:color w:val="FF0000"/>
        </w:rPr>
        <w:t>]</w:t>
      </w:r>
      <w:r>
        <w:rPr>
          <w:rStyle w:val="Normal"/>
        </w:rPr>
        <w:t xml:space="preserve"> (</w:t>
      </w:r>
      <w:r>
        <w:rPr>
          <w:rStyle w:val="Normal"/>
          <w:color w:val="FF0000"/>
        </w:rPr>
        <w:t>[</w:t>
      </w:r>
      <w:r>
        <w:rPr>
          <w:rStyle w:val="Normal"/>
          <w:i/>
          <w:color w:val="FF0000"/>
        </w:rPr>
        <w:t>amount in words</w:t>
      </w:r>
      <w:r>
        <w:rPr>
          <w:rStyle w:val="Normal"/>
          <w:color w:val="FF0000"/>
        </w:rPr>
        <w:t>]</w:t>
      </w:r>
      <w:r>
        <w:rPr>
          <w:rStyle w:val="Normal"/>
        </w:rPr>
        <w:t xml:space="preserve">) under this bond agreement upon receipt of the first written request from the Institution to pay (original), which contains the bond agreement No. </w:t>
      </w:r>
      <w:r>
        <w:rPr>
          <w:rStyle w:val="Normal"/>
          <w:color w:val="FF0000"/>
        </w:rPr>
        <w:t>[</w:t>
      </w:r>
      <w:r>
        <w:rPr>
          <w:rStyle w:val="Normal"/>
          <w:i/>
          <w:color w:val="FF0000"/>
        </w:rPr>
        <w:t>indicate the bond agreement number</w:t>
      </w:r>
      <w:r>
        <w:rPr>
          <w:rStyle w:val="Normal"/>
          <w:color w:val="FF0000"/>
        </w:rPr>
        <w:t>]</w:t>
      </w:r>
      <w:r>
        <w:rPr>
          <w:rStyle w:val="Normal"/>
        </w:rPr>
        <w:t xml:space="preserve">. </w:t>
      </w:r>
    </w:p>
    <w:p w:rsidR="00BD4A04" w:rsidRPr="004939A8" w:rsidRDefault="00BD4A04" w:rsidP="00BD4A04">
      <w:pPr>
        <w:tabs>
          <w:tab w:val="left" w:pos="0"/>
        </w:tabs>
        <w:spacing w:line="276" w:lineRule="auto"/>
        <w:jc w:val="both"/>
        <w:rPr>
          <w:szCs w:val="22"/>
        </w:rPr>
      </w:pPr>
      <w:r>
        <w:rPr>
          <w:rStyle w:val="Normal"/>
        </w:rPr>
        <w:t>The institution is not required to substantiate its requirements, but it must specify in its letter that the required amount belongs to it based on one or more of the following conditions:</w:t>
      </w:r>
    </w:p>
    <w:p w:rsidR="00BD4A04" w:rsidRPr="004939A8" w:rsidRDefault="00BD4A04" w:rsidP="00BD4A04">
      <w:pPr>
        <w:tabs>
          <w:tab w:val="left" w:pos="0"/>
        </w:tabs>
        <w:spacing w:line="276" w:lineRule="auto"/>
        <w:jc w:val="both"/>
        <w:rPr>
          <w:szCs w:val="22"/>
        </w:rPr>
      </w:pPr>
      <w:r>
        <w:rPr>
          <w:rStyle w:val="Normal"/>
        </w:rPr>
        <w:t>1. The Customer withdraws or changes its Tender during its term of validity after the deadline for the Tender submission.</w:t>
      </w:r>
    </w:p>
    <w:p w:rsidR="00BD4A04" w:rsidRPr="004939A8" w:rsidRDefault="00BD4A04" w:rsidP="00BD4A04">
      <w:pPr>
        <w:tabs>
          <w:tab w:val="left" w:pos="0"/>
        </w:tabs>
        <w:spacing w:line="276" w:lineRule="auto"/>
        <w:jc w:val="both"/>
        <w:rPr>
          <w:szCs w:val="22"/>
        </w:rPr>
      </w:pPr>
      <w:r>
        <w:rPr>
          <w:rStyle w:val="Normal"/>
        </w:rPr>
        <w:t>2. After winning the Competitive dialogue, the Client:</w:t>
      </w:r>
    </w:p>
    <w:p w:rsidR="00BD4A04" w:rsidRPr="004939A8" w:rsidRDefault="00BD4A04" w:rsidP="00BD4A04">
      <w:pPr>
        <w:numPr>
          <w:ilvl w:val="1"/>
          <w:numId w:val="144"/>
        </w:numPr>
        <w:tabs>
          <w:tab w:val="left" w:pos="0"/>
        </w:tabs>
        <w:spacing w:line="276" w:lineRule="auto"/>
        <w:ind w:firstLine="0"/>
        <w:jc w:val="both"/>
        <w:rPr>
          <w:szCs w:val="22"/>
        </w:rPr>
      </w:pPr>
      <w:r>
        <w:rPr>
          <w:rStyle w:val="Normal"/>
        </w:rPr>
        <w:t>fails to sign the Agreement or refuses to conclude it within the period set by the Institution;</w:t>
      </w:r>
    </w:p>
    <w:p w:rsidR="00BD4A04" w:rsidRPr="004939A8" w:rsidRDefault="00BD4A04" w:rsidP="00BD4A04">
      <w:pPr>
        <w:numPr>
          <w:ilvl w:val="1"/>
          <w:numId w:val="144"/>
        </w:numPr>
        <w:tabs>
          <w:tab w:val="left" w:pos="0"/>
        </w:tabs>
        <w:spacing w:line="276" w:lineRule="auto"/>
        <w:ind w:firstLine="0"/>
        <w:jc w:val="both"/>
        <w:rPr>
          <w:szCs w:val="22"/>
        </w:rPr>
      </w:pPr>
      <w:r>
        <w:rPr>
          <w:rStyle w:val="Normal"/>
        </w:rPr>
        <w:t>fails to provide the Agreement performance security within the period set by the Institution;</w:t>
      </w:r>
    </w:p>
    <w:p w:rsidR="00BD4A04" w:rsidRPr="004939A8" w:rsidRDefault="00BD4A04" w:rsidP="00BD4A04">
      <w:pPr>
        <w:numPr>
          <w:ilvl w:val="1"/>
          <w:numId w:val="144"/>
        </w:numPr>
        <w:tabs>
          <w:tab w:val="left" w:pos="0"/>
        </w:tabs>
        <w:spacing w:line="276" w:lineRule="auto"/>
        <w:ind w:firstLine="0"/>
        <w:jc w:val="both"/>
        <w:rPr>
          <w:szCs w:val="22"/>
        </w:rPr>
      </w:pPr>
      <w:r>
        <w:rPr>
          <w:rStyle w:val="Normal"/>
        </w:rPr>
        <w:t>fails to perform the Preconditions for the Agreement's entry into force during the period specified in the Agreement.</w:t>
      </w:r>
    </w:p>
    <w:p w:rsidR="00BD4A04" w:rsidRPr="004939A8" w:rsidRDefault="00BD4A04" w:rsidP="00BD4A04">
      <w:pPr>
        <w:pStyle w:val="BodyTextIndent2"/>
        <w:tabs>
          <w:tab w:val="left" w:pos="0"/>
        </w:tabs>
        <w:spacing w:after="0" w:line="276" w:lineRule="auto"/>
        <w:ind w:left="0"/>
        <w:jc w:val="both"/>
        <w:rPr>
          <w:i/>
          <w:szCs w:val="22"/>
        </w:rPr>
      </w:pPr>
      <w:r>
        <w:rPr>
          <w:rStyle w:val="BodyTextIndent2"/>
          <w:i/>
        </w:rPr>
        <w:t>Any written notices must be submitted by the Institution to the Surety together with the confirmation of the Bank that services the Institution, that the signature is authentic.</w:t>
      </w:r>
    </w:p>
    <w:p w:rsidR="00BD4A04" w:rsidRPr="004939A8" w:rsidRDefault="00BD4A04" w:rsidP="00BD4A04">
      <w:pPr>
        <w:tabs>
          <w:tab w:val="left" w:pos="0"/>
        </w:tabs>
        <w:spacing w:line="276" w:lineRule="auto"/>
        <w:jc w:val="both"/>
        <w:rPr>
          <w:szCs w:val="22"/>
        </w:rPr>
      </w:pPr>
      <w:r>
        <w:rPr>
          <w:rStyle w:val="Normal"/>
        </w:rPr>
        <w:t xml:space="preserve">This obligation is binding on the Surety and his successors, and is confirmed by the seal of the Surety </w:t>
      </w:r>
      <w:r>
        <w:rPr>
          <w:rStyle w:val="Normal"/>
          <w:color w:val="FF0000"/>
        </w:rPr>
        <w:t>[</w:t>
      </w:r>
      <w:r>
        <w:rPr>
          <w:rStyle w:val="Normal"/>
          <w:i/>
          <w:color w:val="FF0000"/>
        </w:rPr>
        <w:t>date of issue of the bond</w:t>
      </w:r>
      <w:r>
        <w:rPr>
          <w:rStyle w:val="Normal"/>
          <w:color w:val="FF0000"/>
        </w:rPr>
        <w:t>]</w:t>
      </w:r>
      <w:r>
        <w:rPr>
          <w:rStyle w:val="Normal"/>
        </w:rPr>
        <w:t xml:space="preserve">. </w:t>
      </w:r>
    </w:p>
    <w:p w:rsidR="00BD4A04" w:rsidRPr="004939A8" w:rsidRDefault="00BD4A04" w:rsidP="00BD4A04">
      <w:pPr>
        <w:tabs>
          <w:tab w:val="left" w:pos="0"/>
        </w:tabs>
        <w:spacing w:line="276" w:lineRule="auto"/>
        <w:jc w:val="both"/>
        <w:rPr>
          <w:szCs w:val="22"/>
        </w:rPr>
      </w:pPr>
      <w:r>
        <w:rPr>
          <w:rStyle w:val="Normal"/>
        </w:rPr>
        <w:t>The Surety obliges only to the Institution, therefore this bond is not transferable and cannot be pledged.</w:t>
      </w:r>
    </w:p>
    <w:p w:rsidR="00BD4A04" w:rsidRPr="004939A8" w:rsidRDefault="00BD4A04" w:rsidP="00BD4A04">
      <w:pPr>
        <w:tabs>
          <w:tab w:val="left" w:pos="0"/>
        </w:tabs>
        <w:spacing w:line="276" w:lineRule="auto"/>
        <w:jc w:val="both"/>
        <w:rPr>
          <w:b/>
          <w:szCs w:val="22"/>
        </w:rPr>
      </w:pPr>
      <w:r>
        <w:rPr>
          <w:rStyle w:val="Normal"/>
        </w:rPr>
        <w:t xml:space="preserve">This bond is valid until </w:t>
      </w:r>
      <w:r>
        <w:rPr>
          <w:rStyle w:val="Normal"/>
          <w:color w:val="FF0000"/>
        </w:rPr>
        <w:t>[</w:t>
      </w:r>
      <w:r>
        <w:rPr>
          <w:rStyle w:val="Normal"/>
          <w:i/>
          <w:color w:val="FF0000"/>
        </w:rPr>
        <w:t>bond expiration date, no later than the expiration date of the Tender, plus additional 10 (ten) Business days</w:t>
      </w:r>
      <w:r>
        <w:rPr>
          <w:rStyle w:val="Normal"/>
          <w:color w:val="FF0000"/>
        </w:rPr>
        <w:t>]</w:t>
      </w:r>
      <w:r>
        <w:rPr>
          <w:rStyle w:val="Normal"/>
        </w:rPr>
        <w:t>.</w:t>
      </w:r>
    </w:p>
    <w:p w:rsidR="00BD4A04" w:rsidRPr="004939A8" w:rsidRDefault="00BD4A04" w:rsidP="00BD4A04">
      <w:pPr>
        <w:tabs>
          <w:tab w:val="left" w:pos="0"/>
        </w:tabs>
        <w:spacing w:line="276" w:lineRule="auto"/>
        <w:rPr>
          <w:szCs w:val="22"/>
        </w:rPr>
      </w:pPr>
      <w:r>
        <w:rPr>
          <w:rStyle w:val="Normal"/>
        </w:rPr>
        <w:t>All obligations of the Surety to the Institution under this bond end if:</w:t>
      </w:r>
    </w:p>
    <w:p w:rsidR="00BD4A04" w:rsidRPr="004939A8" w:rsidRDefault="00BD4A04" w:rsidP="00BD4A04">
      <w:pPr>
        <w:pStyle w:val="BodyTextIndent3"/>
        <w:numPr>
          <w:ilvl w:val="0"/>
          <w:numId w:val="163"/>
        </w:numPr>
        <w:tabs>
          <w:tab w:val="left" w:pos="0"/>
        </w:tabs>
        <w:spacing w:after="0" w:line="276" w:lineRule="auto"/>
        <w:rPr>
          <w:sz w:val="24"/>
          <w:szCs w:val="22"/>
        </w:rPr>
      </w:pPr>
      <w:r>
        <w:rPr>
          <w:rStyle w:val="BodyTextIndent3"/>
          <w:sz w:val="24"/>
        </w:rPr>
        <w:t>The Surety will not receive the Institution's written requests for payment (original of the document), the confirmation of the Bank that services the Institution, that the signature is authentic at the above address, until the last day of validity of the bond (inclusive);</w:t>
      </w:r>
    </w:p>
    <w:p w:rsidR="00BD4A04" w:rsidRPr="004939A8" w:rsidRDefault="00BD4A04" w:rsidP="00BD4A04">
      <w:pPr>
        <w:pStyle w:val="BodyTextIndent3"/>
        <w:numPr>
          <w:ilvl w:val="0"/>
          <w:numId w:val="163"/>
        </w:numPr>
        <w:tabs>
          <w:tab w:val="left" w:pos="0"/>
        </w:tabs>
        <w:spacing w:after="0" w:line="276" w:lineRule="auto"/>
        <w:rPr>
          <w:sz w:val="24"/>
          <w:szCs w:val="22"/>
        </w:rPr>
      </w:pPr>
      <w:r>
        <w:rPr>
          <w:rStyle w:val="BodyTextIndent3"/>
          <w:sz w:val="24"/>
        </w:rPr>
        <w:t>The Agreement will be concluded and will enter into force;</w:t>
      </w:r>
    </w:p>
    <w:p w:rsidR="00BD4A04" w:rsidRPr="004939A8" w:rsidRDefault="00BD4A04" w:rsidP="00BD4A04">
      <w:pPr>
        <w:pStyle w:val="BodyTextIndent3"/>
        <w:numPr>
          <w:ilvl w:val="0"/>
          <w:numId w:val="163"/>
        </w:numPr>
        <w:tabs>
          <w:tab w:val="left" w:pos="0"/>
        </w:tabs>
        <w:spacing w:after="0" w:line="276" w:lineRule="auto"/>
        <w:rPr>
          <w:sz w:val="24"/>
          <w:szCs w:val="22"/>
        </w:rPr>
      </w:pPr>
      <w:r>
        <w:rPr>
          <w:rStyle w:val="BodyTextIndent3"/>
          <w:sz w:val="24"/>
        </w:rPr>
        <w:lastRenderedPageBreak/>
        <w:t>Competitive dialogue will be terminated;</w:t>
      </w:r>
    </w:p>
    <w:p w:rsidR="00BD4A04" w:rsidRPr="004939A8" w:rsidRDefault="00BD4A04" w:rsidP="00BD4A04">
      <w:pPr>
        <w:pStyle w:val="BodyTextIndent3"/>
        <w:numPr>
          <w:ilvl w:val="0"/>
          <w:numId w:val="163"/>
        </w:numPr>
        <w:tabs>
          <w:tab w:val="left" w:pos="0"/>
        </w:tabs>
        <w:spacing w:after="0" w:line="276" w:lineRule="auto"/>
        <w:rPr>
          <w:sz w:val="24"/>
          <w:szCs w:val="22"/>
        </w:rPr>
      </w:pPr>
      <w:r>
        <w:rPr>
          <w:rStyle w:val="BodyTextIndent3"/>
          <w:sz w:val="24"/>
        </w:rPr>
        <w:t>The Customer's Tender will be rejected in the Competitive dialogue and the rejection was not appealed in accordance with the procedure established by the laws of the Republic of Lithuania.</w:t>
      </w:r>
    </w:p>
    <w:p w:rsidR="00BD4A04" w:rsidRPr="004939A8" w:rsidRDefault="00BD4A04" w:rsidP="00BD4A04">
      <w:pPr>
        <w:pStyle w:val="BodyTextIndent3"/>
        <w:tabs>
          <w:tab w:val="left" w:pos="0"/>
        </w:tabs>
        <w:spacing w:after="0" w:line="276" w:lineRule="auto"/>
        <w:rPr>
          <w:sz w:val="24"/>
          <w:szCs w:val="22"/>
        </w:rPr>
      </w:pPr>
      <w:r>
        <w:rPr>
          <w:rStyle w:val="BodyTextIndent3"/>
          <w:sz w:val="24"/>
        </w:rPr>
        <w:t>The original of the bond is returned to the surety with the remark of the Institutions, when:</w:t>
      </w:r>
    </w:p>
    <w:p w:rsidR="00BD4A04" w:rsidRPr="004939A8" w:rsidRDefault="00BD4A04" w:rsidP="00BD4A04">
      <w:pPr>
        <w:pStyle w:val="BodyTextIndent3"/>
        <w:tabs>
          <w:tab w:val="left" w:pos="0"/>
        </w:tabs>
        <w:spacing w:after="0" w:line="276" w:lineRule="auto"/>
        <w:rPr>
          <w:sz w:val="24"/>
          <w:szCs w:val="22"/>
        </w:rPr>
      </w:pPr>
      <w:r>
        <w:rPr>
          <w:rStyle w:val="BodyTextIndent3"/>
          <w:sz w:val="24"/>
        </w:rPr>
        <w:t>2.1. The institution waives its rights under this bond; or</w:t>
      </w:r>
    </w:p>
    <w:p w:rsidR="00BD4A04" w:rsidRPr="004939A8" w:rsidRDefault="00BD4A04" w:rsidP="00BD4A04">
      <w:pPr>
        <w:pStyle w:val="BodyTextIndent3"/>
        <w:tabs>
          <w:tab w:val="left" w:pos="0"/>
        </w:tabs>
        <w:spacing w:after="0" w:line="276" w:lineRule="auto"/>
        <w:rPr>
          <w:sz w:val="24"/>
          <w:szCs w:val="22"/>
        </w:rPr>
      </w:pPr>
      <w:r>
        <w:rPr>
          <w:rStyle w:val="BodyTextIndent3"/>
          <w:sz w:val="24"/>
        </w:rPr>
        <w:t>2.2. The Customer has fulfilled the obligations specified in this bond.</w:t>
      </w:r>
    </w:p>
    <w:p w:rsidR="00BD4A04" w:rsidRPr="004939A8" w:rsidRDefault="00BD4A04" w:rsidP="00BD4A04">
      <w:pPr>
        <w:tabs>
          <w:tab w:val="left" w:pos="0"/>
        </w:tabs>
        <w:spacing w:line="276" w:lineRule="auto"/>
        <w:jc w:val="both"/>
        <w:rPr>
          <w:szCs w:val="22"/>
        </w:rPr>
      </w:pPr>
      <w:r>
        <w:rPr>
          <w:rStyle w:val="Normal"/>
        </w:rPr>
        <w:t xml:space="preserve">Any claims of the Institution for payment will not be fulfilled if they are received at the aforementioned Surety's address after the expiration of the bond's period. </w:t>
      </w:r>
    </w:p>
    <w:p w:rsidR="00BD4A04" w:rsidRPr="004939A8" w:rsidRDefault="00BD4A04" w:rsidP="00BD4A04">
      <w:pPr>
        <w:tabs>
          <w:tab w:val="left" w:pos="0"/>
        </w:tabs>
        <w:spacing w:line="276" w:lineRule="auto"/>
        <w:jc w:val="both"/>
        <w:rPr>
          <w:szCs w:val="22"/>
        </w:rPr>
      </w:pPr>
      <w:r>
        <w:rPr>
          <w:rStyle w:val="Normal"/>
        </w:rPr>
        <w:t>This bond is governed by the Law of the Republic of Lithuania. Disputes between the parties are resolved in accordance with the procedure established by the laws of the Republic of Lithuania.</w:t>
      </w:r>
    </w:p>
    <w:p w:rsidR="00BD4A04" w:rsidRPr="004939A8" w:rsidRDefault="00BD4A04" w:rsidP="00BD4A04">
      <w:pPr>
        <w:tabs>
          <w:tab w:val="left" w:pos="0"/>
        </w:tabs>
        <w:spacing w:line="276" w:lineRule="auto"/>
        <w:jc w:val="both"/>
        <w:rPr>
          <w:szCs w:val="22"/>
        </w:rPr>
      </w:pPr>
    </w:p>
    <w:p w:rsidR="00BD4A04" w:rsidRDefault="00BD4A04" w:rsidP="00BD4A04">
      <w:pPr>
        <w:tabs>
          <w:tab w:val="left" w:pos="0"/>
        </w:tabs>
        <w:spacing w:line="276" w:lineRule="auto"/>
        <w:jc w:val="both"/>
        <w:rPr>
          <w:szCs w:val="22"/>
        </w:rPr>
      </w:pPr>
      <w:r>
        <w:rPr>
          <w:rStyle w:val="Normal"/>
        </w:rPr>
        <w:t>Surety:</w:t>
      </w:r>
    </w:p>
    <w:p w:rsidR="00BD4A04" w:rsidRDefault="00BD4A04" w:rsidP="00BD4A04">
      <w:pPr>
        <w:tabs>
          <w:tab w:val="left" w:pos="0"/>
        </w:tabs>
        <w:spacing w:line="276" w:lineRule="auto"/>
        <w:jc w:val="both"/>
        <w:rPr>
          <w:szCs w:val="22"/>
        </w:rPr>
      </w:pPr>
    </w:p>
    <w:p w:rsidR="00BD4A04" w:rsidRDefault="00BD4A04" w:rsidP="00BD4A04">
      <w:pPr>
        <w:tabs>
          <w:tab w:val="left" w:pos="0"/>
        </w:tabs>
        <w:spacing w:line="276" w:lineRule="auto"/>
        <w:jc w:val="both"/>
        <w:rPr>
          <w:szCs w:val="22"/>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D4A04" w:rsidRPr="00225574" w:rsidTr="00BD4A04">
        <w:trPr>
          <w:trHeight w:val="186"/>
        </w:trPr>
        <w:tc>
          <w:tcPr>
            <w:tcW w:w="3284" w:type="dxa"/>
            <w:tcBorders>
              <w:top w:val="single" w:sz="4" w:space="0" w:color="auto"/>
              <w:left w:val="nil"/>
              <w:bottom w:val="nil"/>
              <w:right w:val="nil"/>
            </w:tcBorders>
          </w:tcPr>
          <w:p w:rsidR="00BD4A04" w:rsidRPr="00225574" w:rsidRDefault="00BD4A04" w:rsidP="00BD4A04">
            <w:pPr>
              <w:pStyle w:val="Pagrindinistekstas1"/>
              <w:tabs>
                <w:tab w:val="left" w:pos="0"/>
              </w:tabs>
              <w:spacing w:after="120" w:line="276" w:lineRule="auto"/>
              <w:ind w:firstLine="0"/>
              <w:rPr>
                <w:rFonts w:ascii="Times New Roman" w:hAnsi="Times New Roman"/>
                <w:i/>
                <w:position w:val="6"/>
                <w:sz w:val="22"/>
                <w:szCs w:val="22"/>
                <w:vertAlign w:val="superscript"/>
              </w:rPr>
            </w:pPr>
            <w:r>
              <w:rPr>
                <w:rStyle w:val="Pagrindinistekstas1"/>
                <w:rFonts w:ascii="Times New Roman" w:hAnsi="Times New Roman"/>
                <w:position w:val="6"/>
                <w:sz w:val="22"/>
                <w:vertAlign w:val="superscript"/>
              </w:rPr>
              <w:t>S.P</w:t>
            </w:r>
            <w:r>
              <w:rPr>
                <w:rStyle w:val="Pagrindinistekstas1"/>
                <w:rFonts w:ascii="Times New Roman" w:hAnsi="Times New Roman"/>
                <w:i/>
                <w:position w:val="6"/>
                <w:sz w:val="22"/>
                <w:vertAlign w:val="superscript"/>
              </w:rPr>
              <w:t>. (Position of the authorised person)</w:t>
            </w:r>
          </w:p>
        </w:tc>
        <w:tc>
          <w:tcPr>
            <w:tcW w:w="604" w:type="dxa"/>
          </w:tcPr>
          <w:p w:rsidR="00BD4A04" w:rsidRPr="00225574" w:rsidRDefault="00BD4A04" w:rsidP="00BD4A04">
            <w:pPr>
              <w:tabs>
                <w:tab w:val="left" w:pos="0"/>
              </w:tabs>
              <w:spacing w:after="120" w:line="276" w:lineRule="auto"/>
              <w:ind w:right="-1"/>
              <w:jc w:val="center"/>
              <w:rPr>
                <w:i/>
                <w:sz w:val="22"/>
                <w:vertAlign w:val="superscript"/>
              </w:rPr>
            </w:pPr>
          </w:p>
        </w:tc>
        <w:tc>
          <w:tcPr>
            <w:tcW w:w="1980" w:type="dxa"/>
            <w:tcBorders>
              <w:top w:val="single" w:sz="4" w:space="0" w:color="auto"/>
              <w:left w:val="nil"/>
              <w:bottom w:val="nil"/>
              <w:right w:val="nil"/>
            </w:tcBorders>
          </w:tcPr>
          <w:p w:rsidR="00BD4A04" w:rsidRPr="00225574" w:rsidRDefault="00BD4A04" w:rsidP="00BD4A04">
            <w:pPr>
              <w:tabs>
                <w:tab w:val="left" w:pos="0"/>
              </w:tabs>
              <w:spacing w:after="120" w:line="276" w:lineRule="auto"/>
              <w:ind w:right="-1"/>
              <w:jc w:val="center"/>
              <w:rPr>
                <w:i/>
                <w:sz w:val="22"/>
                <w:vertAlign w:val="superscript"/>
              </w:rPr>
            </w:pPr>
            <w:r>
              <w:rPr>
                <w:rStyle w:val="Normal"/>
                <w:i/>
                <w:position w:val="6"/>
                <w:sz w:val="22"/>
                <w:vertAlign w:val="superscript"/>
              </w:rPr>
              <w:t>(signature)</w:t>
            </w:r>
          </w:p>
        </w:tc>
        <w:tc>
          <w:tcPr>
            <w:tcW w:w="701" w:type="dxa"/>
          </w:tcPr>
          <w:p w:rsidR="00BD4A04" w:rsidRPr="00225574" w:rsidRDefault="00BD4A04" w:rsidP="00BD4A04">
            <w:pPr>
              <w:tabs>
                <w:tab w:val="left" w:pos="0"/>
              </w:tabs>
              <w:spacing w:after="120" w:line="276" w:lineRule="auto"/>
              <w:ind w:right="-1"/>
              <w:jc w:val="center"/>
              <w:rPr>
                <w:i/>
                <w:sz w:val="22"/>
                <w:vertAlign w:val="superscript"/>
              </w:rPr>
            </w:pPr>
          </w:p>
        </w:tc>
        <w:tc>
          <w:tcPr>
            <w:tcW w:w="2611" w:type="dxa"/>
            <w:tcBorders>
              <w:top w:val="single" w:sz="4" w:space="0" w:color="auto"/>
              <w:left w:val="nil"/>
              <w:bottom w:val="nil"/>
              <w:right w:val="nil"/>
            </w:tcBorders>
          </w:tcPr>
          <w:p w:rsidR="00BD4A04" w:rsidRPr="00225574" w:rsidRDefault="00BD4A04" w:rsidP="00BD4A04">
            <w:pPr>
              <w:tabs>
                <w:tab w:val="left" w:pos="0"/>
              </w:tabs>
              <w:spacing w:after="120" w:line="276" w:lineRule="auto"/>
              <w:ind w:right="-1"/>
              <w:jc w:val="center"/>
              <w:rPr>
                <w:i/>
                <w:sz w:val="22"/>
                <w:vertAlign w:val="superscript"/>
              </w:rPr>
            </w:pPr>
            <w:r>
              <w:rPr>
                <w:rStyle w:val="Normal"/>
                <w:i/>
                <w:position w:val="6"/>
                <w:sz w:val="22"/>
                <w:vertAlign w:val="superscript"/>
              </w:rPr>
              <w:t>(first letter of the name and the last name)</w:t>
            </w:r>
            <w:r>
              <w:rPr>
                <w:rStyle w:val="Normal"/>
                <w:i/>
                <w:sz w:val="22"/>
                <w:vertAlign w:val="superscript"/>
              </w:rPr>
              <w:t xml:space="preserve"> </w:t>
            </w:r>
          </w:p>
        </w:tc>
        <w:tc>
          <w:tcPr>
            <w:tcW w:w="648" w:type="dxa"/>
          </w:tcPr>
          <w:p w:rsidR="00BD4A04" w:rsidRPr="00225574" w:rsidRDefault="00BD4A04" w:rsidP="00BD4A04">
            <w:pPr>
              <w:tabs>
                <w:tab w:val="left" w:pos="0"/>
              </w:tabs>
              <w:spacing w:after="120" w:line="276" w:lineRule="auto"/>
              <w:ind w:right="-1"/>
              <w:jc w:val="center"/>
              <w:rPr>
                <w:sz w:val="22"/>
                <w:vertAlign w:val="superscript"/>
              </w:rPr>
            </w:pPr>
          </w:p>
        </w:tc>
      </w:tr>
    </w:tbl>
    <w:p w:rsidR="00BD4A04" w:rsidRPr="004939A8" w:rsidRDefault="00BD4A04" w:rsidP="00BD4A04">
      <w:pPr>
        <w:tabs>
          <w:tab w:val="left" w:pos="0"/>
        </w:tabs>
        <w:spacing w:line="276" w:lineRule="auto"/>
        <w:jc w:val="both"/>
        <w:rPr>
          <w:szCs w:val="22"/>
        </w:rPr>
      </w:pPr>
    </w:p>
    <w:p w:rsidR="00BD4A04" w:rsidRPr="00225574" w:rsidRDefault="00BD4A04" w:rsidP="00BD4A04">
      <w:pPr>
        <w:tabs>
          <w:tab w:val="left" w:pos="0"/>
        </w:tabs>
        <w:jc w:val="both"/>
        <w:rPr>
          <w:sz w:val="22"/>
          <w:szCs w:val="22"/>
        </w:rPr>
      </w:pPr>
      <w:r>
        <w:br w:type="page"/>
      </w:r>
    </w:p>
    <w:p w:rsidR="00BD4A04" w:rsidRPr="00225574" w:rsidRDefault="00BD4A04" w:rsidP="00BD4A04">
      <w:pPr>
        <w:tabs>
          <w:tab w:val="left" w:pos="0"/>
        </w:tabs>
        <w:spacing w:after="120"/>
        <w:rPr>
          <w:b/>
          <w:sz w:val="22"/>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10"/>
        <w:gridCol w:w="425"/>
        <w:gridCol w:w="391"/>
        <w:gridCol w:w="3153"/>
        <w:gridCol w:w="958"/>
        <w:gridCol w:w="459"/>
        <w:gridCol w:w="1526"/>
        <w:gridCol w:w="140"/>
        <w:gridCol w:w="675"/>
      </w:tblGrid>
      <w:tr w:rsidR="00BD4A04" w:rsidRPr="006F5A7D" w:rsidTr="00BD4A04">
        <w:trPr>
          <w:gridAfter w:val="1"/>
          <w:wAfter w:w="675" w:type="dxa"/>
        </w:trPr>
        <w:tc>
          <w:tcPr>
            <w:tcW w:w="2694" w:type="dxa"/>
            <w:gridSpan w:val="2"/>
            <w:tcBorders>
              <w:top w:val="nil"/>
              <w:left w:val="nil"/>
              <w:bottom w:val="nil"/>
              <w:right w:val="nil"/>
            </w:tcBorders>
            <w:shd w:val="clear" w:color="auto" w:fill="auto"/>
          </w:tcPr>
          <w:p w:rsidR="00BD4A04" w:rsidRPr="006F5A7D" w:rsidRDefault="00BD4A04" w:rsidP="00BD4A04">
            <w:pPr>
              <w:tabs>
                <w:tab w:val="left" w:pos="0"/>
              </w:tabs>
              <w:spacing w:line="276" w:lineRule="auto"/>
              <w:jc w:val="center"/>
            </w:pPr>
          </w:p>
        </w:tc>
        <w:tc>
          <w:tcPr>
            <w:tcW w:w="5386" w:type="dxa"/>
            <w:gridSpan w:val="5"/>
            <w:tcBorders>
              <w:top w:val="nil"/>
              <w:left w:val="nil"/>
              <w:bottom w:val="nil"/>
              <w:right w:val="nil"/>
            </w:tcBorders>
            <w:shd w:val="clear" w:color="auto" w:fill="auto"/>
          </w:tcPr>
          <w:p w:rsidR="00BD4A04" w:rsidRPr="006F5A7D" w:rsidRDefault="00BD4A04" w:rsidP="00BD4A04">
            <w:pPr>
              <w:tabs>
                <w:tab w:val="left" w:pos="0"/>
              </w:tabs>
              <w:spacing w:line="276" w:lineRule="auto"/>
              <w:jc w:val="center"/>
            </w:pPr>
            <w:r>
              <w:rPr>
                <w:rStyle w:val="Normal"/>
                <w:b/>
              </w:rPr>
              <w:t>FORM OF THE SECURITY FOR OBLIGATION PERFORMANCE (Guarantee)</w:t>
            </w:r>
          </w:p>
        </w:tc>
        <w:tc>
          <w:tcPr>
            <w:tcW w:w="1666" w:type="dxa"/>
            <w:gridSpan w:val="2"/>
            <w:tcBorders>
              <w:top w:val="nil"/>
              <w:left w:val="nil"/>
              <w:bottom w:val="nil"/>
              <w:right w:val="nil"/>
            </w:tcBorders>
            <w:shd w:val="clear" w:color="auto" w:fill="auto"/>
          </w:tcPr>
          <w:p w:rsidR="00BD4A04" w:rsidRPr="006F5A7D" w:rsidRDefault="00BD4A04" w:rsidP="00BD4A04">
            <w:pPr>
              <w:tabs>
                <w:tab w:val="left" w:pos="0"/>
              </w:tabs>
              <w:spacing w:line="276" w:lineRule="auto"/>
              <w:jc w:val="center"/>
            </w:pPr>
          </w:p>
        </w:tc>
      </w:tr>
      <w:tr w:rsidR="00BD4A04" w:rsidRPr="006F5A7D" w:rsidTr="00BD4A04">
        <w:trPr>
          <w:gridAfter w:val="1"/>
          <w:wAfter w:w="675" w:type="dxa"/>
        </w:trPr>
        <w:tc>
          <w:tcPr>
            <w:tcW w:w="3119" w:type="dxa"/>
            <w:gridSpan w:val="3"/>
            <w:tcBorders>
              <w:top w:val="nil"/>
              <w:left w:val="nil"/>
              <w:bottom w:val="nil"/>
              <w:right w:val="nil"/>
            </w:tcBorders>
            <w:shd w:val="clear" w:color="auto" w:fill="auto"/>
          </w:tcPr>
          <w:p w:rsidR="00BD4A04" w:rsidRPr="006F5A7D" w:rsidRDefault="00BD4A04" w:rsidP="00BD4A04">
            <w:pPr>
              <w:tabs>
                <w:tab w:val="left" w:pos="0"/>
              </w:tabs>
              <w:spacing w:line="276" w:lineRule="auto"/>
              <w:jc w:val="center"/>
            </w:pPr>
          </w:p>
        </w:tc>
        <w:tc>
          <w:tcPr>
            <w:tcW w:w="3544" w:type="dxa"/>
            <w:gridSpan w:val="2"/>
            <w:tcBorders>
              <w:top w:val="nil"/>
              <w:left w:val="nil"/>
              <w:right w:val="nil"/>
            </w:tcBorders>
            <w:shd w:val="clear" w:color="auto" w:fill="auto"/>
          </w:tcPr>
          <w:p w:rsidR="00BD4A04" w:rsidRPr="006F5A7D" w:rsidRDefault="00BD4A04" w:rsidP="00BD4A04">
            <w:pPr>
              <w:tabs>
                <w:tab w:val="left" w:pos="0"/>
              </w:tabs>
              <w:spacing w:line="276" w:lineRule="auto"/>
              <w:jc w:val="center"/>
            </w:pPr>
          </w:p>
        </w:tc>
        <w:tc>
          <w:tcPr>
            <w:tcW w:w="3083" w:type="dxa"/>
            <w:gridSpan w:val="4"/>
            <w:tcBorders>
              <w:top w:val="nil"/>
              <w:left w:val="nil"/>
              <w:bottom w:val="nil"/>
              <w:right w:val="nil"/>
            </w:tcBorders>
            <w:shd w:val="clear" w:color="auto" w:fill="auto"/>
          </w:tcPr>
          <w:p w:rsidR="00BD4A04" w:rsidRPr="006F5A7D" w:rsidRDefault="00BD4A04" w:rsidP="00BD4A04">
            <w:pPr>
              <w:tabs>
                <w:tab w:val="left" w:pos="0"/>
              </w:tabs>
              <w:spacing w:line="276" w:lineRule="auto"/>
              <w:jc w:val="center"/>
            </w:pPr>
          </w:p>
        </w:tc>
      </w:tr>
      <w:tr w:rsidR="00BD4A04" w:rsidRPr="006F5A7D" w:rsidTr="00BD4A04">
        <w:tc>
          <w:tcPr>
            <w:tcW w:w="3510" w:type="dxa"/>
            <w:gridSpan w:val="4"/>
            <w:tcBorders>
              <w:top w:val="nil"/>
              <w:left w:val="nil"/>
              <w:bottom w:val="nil"/>
              <w:right w:val="nil"/>
            </w:tcBorders>
            <w:shd w:val="clear" w:color="auto" w:fill="auto"/>
          </w:tcPr>
          <w:p w:rsidR="00BD4A04" w:rsidRPr="006F5A7D" w:rsidRDefault="00BD4A04" w:rsidP="00BD4A04">
            <w:pPr>
              <w:tabs>
                <w:tab w:val="left" w:pos="0"/>
              </w:tabs>
              <w:spacing w:line="276" w:lineRule="auto"/>
              <w:jc w:val="center"/>
            </w:pPr>
          </w:p>
        </w:tc>
        <w:tc>
          <w:tcPr>
            <w:tcW w:w="4111" w:type="dxa"/>
            <w:gridSpan w:val="2"/>
            <w:tcBorders>
              <w:left w:val="nil"/>
              <w:bottom w:val="single" w:sz="4" w:space="0" w:color="auto"/>
              <w:right w:val="nil"/>
            </w:tcBorders>
            <w:shd w:val="clear" w:color="auto" w:fill="auto"/>
          </w:tcPr>
          <w:p w:rsidR="00BD4A04" w:rsidRPr="006F5A7D" w:rsidRDefault="00BD4A04" w:rsidP="00BD4A04">
            <w:pPr>
              <w:tabs>
                <w:tab w:val="left" w:pos="0"/>
              </w:tabs>
              <w:spacing w:line="276" w:lineRule="auto"/>
              <w:jc w:val="center"/>
            </w:pPr>
            <w:r>
              <w:rPr>
                <w:rStyle w:val="Normal"/>
              </w:rPr>
              <w:t>(Date) (number)</w:t>
            </w:r>
          </w:p>
          <w:p w:rsidR="00BD4A04" w:rsidRPr="006F5A7D" w:rsidRDefault="00BD4A04" w:rsidP="00BD4A04">
            <w:pPr>
              <w:tabs>
                <w:tab w:val="left" w:pos="0"/>
              </w:tabs>
              <w:spacing w:line="276" w:lineRule="auto"/>
              <w:jc w:val="center"/>
            </w:pPr>
          </w:p>
        </w:tc>
        <w:tc>
          <w:tcPr>
            <w:tcW w:w="2800" w:type="dxa"/>
            <w:gridSpan w:val="4"/>
            <w:tcBorders>
              <w:top w:val="nil"/>
              <w:left w:val="nil"/>
              <w:bottom w:val="nil"/>
              <w:right w:val="nil"/>
            </w:tcBorders>
            <w:shd w:val="clear" w:color="auto" w:fill="auto"/>
          </w:tcPr>
          <w:p w:rsidR="00BD4A04" w:rsidRPr="006F5A7D" w:rsidRDefault="00BD4A04" w:rsidP="00BD4A04">
            <w:pPr>
              <w:tabs>
                <w:tab w:val="left" w:pos="0"/>
              </w:tabs>
              <w:spacing w:line="276" w:lineRule="auto"/>
              <w:jc w:val="center"/>
            </w:pPr>
          </w:p>
        </w:tc>
      </w:tr>
      <w:tr w:rsidR="00BD4A04" w:rsidRPr="006F5A7D" w:rsidTr="00BD4A04">
        <w:tc>
          <w:tcPr>
            <w:tcW w:w="1384" w:type="dxa"/>
            <w:tcBorders>
              <w:top w:val="nil"/>
              <w:left w:val="nil"/>
              <w:bottom w:val="nil"/>
              <w:right w:val="nil"/>
            </w:tcBorders>
            <w:shd w:val="clear" w:color="auto" w:fill="auto"/>
          </w:tcPr>
          <w:p w:rsidR="00BD4A04" w:rsidRPr="006F5A7D" w:rsidRDefault="00BD4A04" w:rsidP="00BD4A04">
            <w:pPr>
              <w:tabs>
                <w:tab w:val="left" w:pos="0"/>
              </w:tabs>
              <w:spacing w:line="276" w:lineRule="auto"/>
              <w:jc w:val="center"/>
            </w:pPr>
          </w:p>
        </w:tc>
        <w:tc>
          <w:tcPr>
            <w:tcW w:w="8222" w:type="dxa"/>
            <w:gridSpan w:val="7"/>
            <w:tcBorders>
              <w:top w:val="nil"/>
              <w:left w:val="nil"/>
              <w:bottom w:val="nil"/>
              <w:right w:val="nil"/>
            </w:tcBorders>
            <w:shd w:val="clear" w:color="auto" w:fill="auto"/>
          </w:tcPr>
          <w:p w:rsidR="00BD4A04" w:rsidRPr="006F5A7D" w:rsidRDefault="00BD4A04" w:rsidP="00BD4A04">
            <w:pPr>
              <w:tabs>
                <w:tab w:val="left" w:pos="0"/>
              </w:tabs>
              <w:spacing w:line="276" w:lineRule="auto"/>
              <w:jc w:val="center"/>
            </w:pPr>
            <w:r>
              <w:rPr>
                <w:rStyle w:val="Normal"/>
              </w:rPr>
              <w:t>(Place)</w:t>
            </w:r>
          </w:p>
        </w:tc>
        <w:tc>
          <w:tcPr>
            <w:tcW w:w="815" w:type="dxa"/>
            <w:gridSpan w:val="2"/>
            <w:tcBorders>
              <w:top w:val="nil"/>
              <w:left w:val="nil"/>
              <w:bottom w:val="nil"/>
              <w:right w:val="nil"/>
            </w:tcBorders>
            <w:shd w:val="clear" w:color="auto" w:fill="auto"/>
          </w:tcPr>
          <w:p w:rsidR="00BD4A04" w:rsidRPr="006F5A7D" w:rsidRDefault="00BD4A04" w:rsidP="00BD4A04">
            <w:pPr>
              <w:tabs>
                <w:tab w:val="left" w:pos="0"/>
              </w:tabs>
              <w:spacing w:line="276" w:lineRule="auto"/>
              <w:jc w:val="center"/>
            </w:pPr>
          </w:p>
        </w:tc>
      </w:tr>
    </w:tbl>
    <w:p w:rsidR="00BD4A04" w:rsidRPr="006F5A7D" w:rsidRDefault="00BD4A04" w:rsidP="00BD4A04">
      <w:pPr>
        <w:tabs>
          <w:tab w:val="left" w:pos="0"/>
        </w:tabs>
        <w:spacing w:line="276" w:lineRule="auto"/>
        <w:jc w:val="both"/>
        <w:rPr>
          <w:i/>
          <w:szCs w:val="22"/>
        </w:rPr>
      </w:pPr>
      <w:r>
        <w:rPr>
          <w:rStyle w:val="Normal"/>
        </w:rPr>
        <w:t xml:space="preserve">Obligations of the Client  </w:t>
      </w:r>
      <w:r>
        <w:rPr>
          <w:rStyle w:val="Normal"/>
          <w:color w:val="FF0000"/>
        </w:rPr>
        <w:t>[</w:t>
      </w:r>
      <w:r>
        <w:rPr>
          <w:rStyle w:val="Normal"/>
          <w:i/>
          <w:color w:val="FF0000"/>
        </w:rPr>
        <w:t>enter Private partner's name, company code, address</w:t>
      </w:r>
      <w:r>
        <w:rPr>
          <w:rStyle w:val="Normal"/>
          <w:color w:val="FF0000"/>
        </w:rPr>
        <w:t>]</w:t>
      </w:r>
      <w:r>
        <w:rPr>
          <w:rStyle w:val="Normal"/>
        </w:rPr>
        <w:t xml:space="preserve"> in accordance with the Agreement No. </w:t>
      </w:r>
      <w:r>
        <w:rPr>
          <w:rStyle w:val="Normal"/>
          <w:i/>
          <w:color w:val="FF0000"/>
        </w:rPr>
        <w:t>[number]</w:t>
      </w:r>
      <w:r>
        <w:rPr>
          <w:rStyle w:val="Normal"/>
        </w:rPr>
        <w:t xml:space="preserve"> on </w:t>
      </w:r>
      <w:r>
        <w:rPr>
          <w:rStyle w:val="Normal"/>
          <w:color w:val="FF0000"/>
        </w:rPr>
        <w:t>[</w:t>
      </w:r>
      <w:r>
        <w:rPr>
          <w:rStyle w:val="Normal"/>
          <w:i/>
          <w:color w:val="FF0000"/>
        </w:rPr>
        <w:t>name of the Agreement</w:t>
      </w:r>
      <w:r>
        <w:rPr>
          <w:rStyle w:val="Normal"/>
          <w:color w:val="FF0000"/>
        </w:rPr>
        <w:t>]</w:t>
      </w:r>
      <w:r>
        <w:rPr>
          <w:rStyle w:val="Normal"/>
        </w:rPr>
        <w:t xml:space="preserve"> (hereinafter referred to as the Agreement) signed with </w:t>
      </w:r>
      <w:r>
        <w:rPr>
          <w:rStyle w:val="Normal"/>
          <w:color w:val="FF0000"/>
        </w:rPr>
        <w:t>[</w:t>
      </w:r>
      <w:r>
        <w:rPr>
          <w:rStyle w:val="Normal"/>
          <w:i/>
          <w:color w:val="FF0000"/>
        </w:rPr>
        <w:t>Name of the Public partner</w:t>
      </w:r>
      <w:r>
        <w:rPr>
          <w:rStyle w:val="Normal"/>
          <w:color w:val="FF0000"/>
        </w:rPr>
        <w:t>]</w:t>
      </w:r>
      <w:r>
        <w:rPr>
          <w:rStyle w:val="Normal"/>
        </w:rPr>
        <w:t xml:space="preserve"> (hereinafter referred to as the Institution) must be secured by the Agreement performance guarantee.</w:t>
      </w:r>
    </w:p>
    <w:p w:rsidR="00BD4A04" w:rsidRPr="006F5A7D" w:rsidRDefault="00BD4A04" w:rsidP="00BD4A04">
      <w:pPr>
        <w:tabs>
          <w:tab w:val="left" w:pos="0"/>
        </w:tabs>
        <w:spacing w:line="276" w:lineRule="auto"/>
        <w:jc w:val="both"/>
        <w:rPr>
          <w:szCs w:val="22"/>
        </w:rPr>
      </w:pPr>
      <w:r>
        <w:rPr>
          <w:rStyle w:val="Normal"/>
        </w:rPr>
        <w:t xml:space="preserve">[Name of the guarantor, company code] [represented by [branch name] branch] [address] (hereinafter referred to as the Guarantor) under the terms and conditions stipulated in this guarantee irrevocably undertakes to pay the Institution no more than [amount in digits] ([amount in words]) EUR upon receipt of the first written request from the Institution to pay (original), which contains the guarantee No. [indicate the guarantee number], confirming that the Customer has failed to fulfill its obligations under the Agreement or fulfilled them improperly, indicating which obligations have not been fulfilled or have been fulfilled improperly. </w:t>
      </w:r>
    </w:p>
    <w:p w:rsidR="00BD4A04" w:rsidRPr="006F5A7D" w:rsidRDefault="00BD4A04" w:rsidP="00BD4A04">
      <w:pPr>
        <w:tabs>
          <w:tab w:val="left" w:pos="0"/>
        </w:tabs>
        <w:spacing w:line="276" w:lineRule="auto"/>
        <w:jc w:val="both"/>
        <w:rPr>
          <w:szCs w:val="22"/>
        </w:rPr>
      </w:pPr>
      <w:r>
        <w:rPr>
          <w:rStyle w:val="Normal"/>
        </w:rPr>
        <w:t xml:space="preserve">This obligation is binding on the Guarantor and his successors, and is confirmed by the seal of the Guarantor </w:t>
      </w:r>
      <w:r>
        <w:rPr>
          <w:rStyle w:val="Normal"/>
          <w:color w:val="FF0000"/>
        </w:rPr>
        <w:t>[</w:t>
      </w:r>
      <w:r>
        <w:rPr>
          <w:rStyle w:val="Normal"/>
          <w:i/>
          <w:color w:val="FF0000"/>
        </w:rPr>
        <w:t>date of issue of the guarantee</w:t>
      </w:r>
      <w:r>
        <w:rPr>
          <w:rStyle w:val="Normal"/>
          <w:color w:val="FF0000"/>
        </w:rPr>
        <w:t>]</w:t>
      </w:r>
      <w:r>
        <w:rPr>
          <w:rStyle w:val="Normal"/>
        </w:rPr>
        <w:t>.</w:t>
      </w:r>
    </w:p>
    <w:p w:rsidR="00BD4A04" w:rsidRPr="006F5A7D" w:rsidRDefault="00BD4A04" w:rsidP="00BD4A04">
      <w:pPr>
        <w:tabs>
          <w:tab w:val="left" w:pos="0"/>
        </w:tabs>
        <w:spacing w:line="276" w:lineRule="auto"/>
        <w:jc w:val="both"/>
        <w:rPr>
          <w:szCs w:val="22"/>
        </w:rPr>
      </w:pPr>
      <w:r>
        <w:rPr>
          <w:rStyle w:val="Normal"/>
        </w:rPr>
        <w:t>The Guarantor obliges only to the Institution, therefore this guarantee is not transferable and cannot be pledged.</w:t>
      </w:r>
    </w:p>
    <w:p w:rsidR="00BD4A04" w:rsidRPr="006F5A7D" w:rsidRDefault="00BD4A04" w:rsidP="00BD4A04">
      <w:pPr>
        <w:pStyle w:val="BodyTextIndent2"/>
        <w:tabs>
          <w:tab w:val="left" w:pos="0"/>
        </w:tabs>
        <w:spacing w:after="0" w:line="276" w:lineRule="auto"/>
        <w:ind w:left="0"/>
        <w:jc w:val="both"/>
        <w:rPr>
          <w:i/>
          <w:szCs w:val="22"/>
        </w:rPr>
      </w:pPr>
      <w:r>
        <w:rPr>
          <w:rStyle w:val="BodyTextIndent2"/>
          <w:i/>
        </w:rPr>
        <w:t>Any written notices must be submitted by the Institution to the Guarantor together with the confirmation of the Bank that services the Institution, that the signature is authentic.</w:t>
      </w:r>
    </w:p>
    <w:p w:rsidR="00BD4A04" w:rsidRPr="006F5A7D" w:rsidRDefault="00BD4A04" w:rsidP="00BD4A04">
      <w:pPr>
        <w:tabs>
          <w:tab w:val="left" w:pos="0"/>
        </w:tabs>
        <w:spacing w:line="276" w:lineRule="auto"/>
        <w:jc w:val="both"/>
        <w:rPr>
          <w:szCs w:val="22"/>
        </w:rPr>
      </w:pPr>
      <w:r>
        <w:rPr>
          <w:rStyle w:val="Normal"/>
        </w:rPr>
        <w:t>This guarantee enters into force after the Agreement enters into force in full.</w:t>
      </w:r>
    </w:p>
    <w:p w:rsidR="00BD4A04" w:rsidRPr="006F5A7D" w:rsidRDefault="00BD4A04" w:rsidP="00BD4A04">
      <w:pPr>
        <w:tabs>
          <w:tab w:val="left" w:pos="0"/>
        </w:tabs>
        <w:spacing w:line="276" w:lineRule="auto"/>
        <w:jc w:val="both"/>
        <w:rPr>
          <w:szCs w:val="22"/>
        </w:rPr>
      </w:pPr>
      <w:r>
        <w:rPr>
          <w:rStyle w:val="Normal"/>
        </w:rPr>
        <w:t xml:space="preserve">This guarantee is valid until </w:t>
      </w:r>
      <w:r>
        <w:rPr>
          <w:rStyle w:val="Normal"/>
          <w:color w:val="FF0000"/>
        </w:rPr>
        <w:t>[</w:t>
      </w:r>
      <w:r>
        <w:rPr>
          <w:rStyle w:val="Normal"/>
          <w:i/>
          <w:color w:val="FF0000"/>
        </w:rPr>
        <w:t>guarantee expiration date</w:t>
      </w:r>
      <w:r>
        <w:rPr>
          <w:rStyle w:val="Normal"/>
          <w:color w:val="FF0000"/>
        </w:rPr>
        <w:t>]</w:t>
      </w:r>
      <w:r>
        <w:rPr>
          <w:rStyle w:val="Normal"/>
        </w:rPr>
        <w:t>.</w:t>
      </w:r>
    </w:p>
    <w:p w:rsidR="00BD4A04" w:rsidRPr="006F5A7D" w:rsidRDefault="00BD4A04" w:rsidP="00BD4A04">
      <w:pPr>
        <w:tabs>
          <w:tab w:val="left" w:pos="0"/>
        </w:tabs>
        <w:spacing w:line="276" w:lineRule="auto"/>
        <w:rPr>
          <w:szCs w:val="22"/>
        </w:rPr>
      </w:pPr>
      <w:r>
        <w:rPr>
          <w:rStyle w:val="Normal"/>
        </w:rPr>
        <w:t>All obligations of the Guarantor under this guarantee end if:</w:t>
      </w:r>
    </w:p>
    <w:p w:rsidR="00BD4A04" w:rsidRPr="006F5A7D" w:rsidRDefault="00BD4A04" w:rsidP="00BD4A04">
      <w:pPr>
        <w:pStyle w:val="BodyTextIndent3"/>
        <w:tabs>
          <w:tab w:val="left" w:pos="0"/>
        </w:tabs>
        <w:spacing w:after="0" w:line="276" w:lineRule="auto"/>
        <w:jc w:val="both"/>
        <w:rPr>
          <w:sz w:val="24"/>
          <w:szCs w:val="22"/>
        </w:rPr>
      </w:pPr>
      <w:r>
        <w:rPr>
          <w:rStyle w:val="BodyTextIndent3"/>
          <w:sz w:val="24"/>
        </w:rPr>
        <w:t>1. The Guarantor will not receive the Institution's written requests for payment (original of the document), the confirmation of the Bank that services the Institution, that the signature is authentic at the above address, until the last day of validity of the guarantee (inclusive);</w:t>
      </w:r>
    </w:p>
    <w:p w:rsidR="00BD4A04" w:rsidRPr="006F5A7D" w:rsidRDefault="00BD4A04" w:rsidP="00BD4A04">
      <w:pPr>
        <w:pStyle w:val="BodyTextIndent3"/>
        <w:tabs>
          <w:tab w:val="left" w:pos="0"/>
        </w:tabs>
        <w:spacing w:after="0" w:line="276" w:lineRule="auto"/>
        <w:jc w:val="both"/>
        <w:rPr>
          <w:sz w:val="24"/>
          <w:szCs w:val="22"/>
        </w:rPr>
      </w:pPr>
      <w:r>
        <w:rPr>
          <w:rStyle w:val="BodyTextIndent3"/>
          <w:sz w:val="24"/>
        </w:rPr>
        <w:t>2. The original of the guarantee is returned to the guarantor with the remark of the Institution, when:</w:t>
      </w:r>
    </w:p>
    <w:p w:rsidR="00BD4A04" w:rsidRPr="006F5A7D" w:rsidRDefault="00BD4A04" w:rsidP="00BD4A04">
      <w:pPr>
        <w:pStyle w:val="BodyTextIndent3"/>
        <w:tabs>
          <w:tab w:val="left" w:pos="0"/>
        </w:tabs>
        <w:spacing w:after="0" w:line="276" w:lineRule="auto"/>
        <w:jc w:val="both"/>
        <w:rPr>
          <w:sz w:val="24"/>
          <w:szCs w:val="22"/>
        </w:rPr>
      </w:pPr>
      <w:r>
        <w:rPr>
          <w:rStyle w:val="BodyTextIndent3"/>
          <w:sz w:val="24"/>
        </w:rPr>
        <w:t>2.1. The institution waives its rights under this guarantee; or</w:t>
      </w:r>
    </w:p>
    <w:p w:rsidR="00BD4A04" w:rsidRPr="006F5A7D" w:rsidRDefault="00BD4A04" w:rsidP="00BD4A04">
      <w:pPr>
        <w:pStyle w:val="BodyTextIndent3"/>
        <w:tabs>
          <w:tab w:val="left" w:pos="0"/>
        </w:tabs>
        <w:spacing w:after="0" w:line="276" w:lineRule="auto"/>
        <w:jc w:val="both"/>
        <w:rPr>
          <w:sz w:val="24"/>
          <w:szCs w:val="22"/>
        </w:rPr>
      </w:pPr>
      <w:r>
        <w:rPr>
          <w:rStyle w:val="BodyTextIndent3"/>
          <w:sz w:val="24"/>
        </w:rPr>
        <w:t>2.2 The Customer has fulfilled the obligations specified in this guarantee.</w:t>
      </w:r>
    </w:p>
    <w:p w:rsidR="00BD4A04" w:rsidRPr="006F5A7D" w:rsidRDefault="00BD4A04" w:rsidP="00BD4A04">
      <w:pPr>
        <w:tabs>
          <w:tab w:val="left" w:pos="0"/>
        </w:tabs>
        <w:spacing w:line="276" w:lineRule="auto"/>
        <w:jc w:val="both"/>
        <w:rPr>
          <w:szCs w:val="22"/>
        </w:rPr>
      </w:pPr>
      <w:r>
        <w:rPr>
          <w:rStyle w:val="Normal"/>
        </w:rPr>
        <w:t xml:space="preserve">Any claims of the Institution for payment will not be fulfilled if they are received at the aforementioned Guarantor's address after the expiration of the guarantee period. </w:t>
      </w:r>
    </w:p>
    <w:p w:rsidR="00BD4A04" w:rsidRDefault="00BD4A04" w:rsidP="00BD4A04">
      <w:pPr>
        <w:pStyle w:val="BodyTextIndent"/>
        <w:tabs>
          <w:tab w:val="left" w:pos="0"/>
        </w:tabs>
        <w:spacing w:after="0" w:line="276" w:lineRule="auto"/>
        <w:ind w:left="0"/>
        <w:jc w:val="both"/>
        <w:rPr>
          <w:i/>
          <w:szCs w:val="22"/>
        </w:rPr>
      </w:pPr>
      <w:r>
        <w:rPr>
          <w:rStyle w:val="BodyTextIndent"/>
          <w:i/>
        </w:rPr>
        <w:t>This guarantee is governed by the Law of the Republic of Lithuania. Disputes between the parties are resolved in accordance with the procedure established by the laws of the Republic of Lithuania.</w:t>
      </w:r>
    </w:p>
    <w:p w:rsidR="00BD4A04" w:rsidRPr="006F5A7D" w:rsidRDefault="00BD4A04" w:rsidP="00BD4A04">
      <w:pPr>
        <w:pStyle w:val="BodyTextIndent"/>
        <w:tabs>
          <w:tab w:val="left" w:pos="0"/>
        </w:tabs>
        <w:spacing w:after="0" w:line="276" w:lineRule="auto"/>
        <w:ind w:left="0"/>
        <w:jc w:val="both"/>
        <w:rPr>
          <w:i/>
          <w:szCs w:val="22"/>
        </w:rPr>
      </w:pPr>
    </w:p>
    <w:p w:rsidR="00BD4A04" w:rsidRDefault="00BD4A04" w:rsidP="00BD4A04">
      <w:pPr>
        <w:tabs>
          <w:tab w:val="left" w:pos="0"/>
        </w:tabs>
        <w:spacing w:after="120"/>
        <w:rPr>
          <w:sz w:val="22"/>
          <w:szCs w:val="22"/>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D4A04" w:rsidRPr="00225574" w:rsidTr="00BD4A04">
        <w:trPr>
          <w:trHeight w:val="186"/>
        </w:trPr>
        <w:tc>
          <w:tcPr>
            <w:tcW w:w="3284" w:type="dxa"/>
            <w:tcBorders>
              <w:top w:val="single" w:sz="4" w:space="0" w:color="auto"/>
              <w:left w:val="nil"/>
              <w:bottom w:val="nil"/>
              <w:right w:val="nil"/>
            </w:tcBorders>
          </w:tcPr>
          <w:p w:rsidR="00BD4A04" w:rsidRPr="00225574" w:rsidRDefault="00BD4A04" w:rsidP="00BD4A04">
            <w:pPr>
              <w:pStyle w:val="Pagrindinistekstas1"/>
              <w:tabs>
                <w:tab w:val="left" w:pos="0"/>
              </w:tabs>
              <w:spacing w:after="120" w:line="276" w:lineRule="auto"/>
              <w:ind w:firstLine="0"/>
              <w:rPr>
                <w:rFonts w:ascii="Times New Roman" w:hAnsi="Times New Roman"/>
                <w:i/>
                <w:position w:val="6"/>
                <w:sz w:val="22"/>
                <w:szCs w:val="22"/>
                <w:vertAlign w:val="superscript"/>
              </w:rPr>
            </w:pPr>
            <w:r>
              <w:rPr>
                <w:rStyle w:val="Pagrindinistekstas1"/>
                <w:rFonts w:ascii="Times New Roman" w:hAnsi="Times New Roman"/>
                <w:position w:val="6"/>
                <w:sz w:val="22"/>
                <w:vertAlign w:val="superscript"/>
              </w:rPr>
              <w:t>S.P</w:t>
            </w:r>
            <w:r>
              <w:rPr>
                <w:rStyle w:val="Pagrindinistekstas1"/>
                <w:rFonts w:ascii="Times New Roman" w:hAnsi="Times New Roman"/>
                <w:i/>
                <w:position w:val="6"/>
                <w:sz w:val="22"/>
                <w:vertAlign w:val="superscript"/>
              </w:rPr>
              <w:t>. (Position of the authorised person)</w:t>
            </w:r>
          </w:p>
        </w:tc>
        <w:tc>
          <w:tcPr>
            <w:tcW w:w="604" w:type="dxa"/>
          </w:tcPr>
          <w:p w:rsidR="00BD4A04" w:rsidRPr="00225574" w:rsidRDefault="00BD4A04" w:rsidP="00BD4A04">
            <w:pPr>
              <w:tabs>
                <w:tab w:val="left" w:pos="0"/>
              </w:tabs>
              <w:spacing w:after="120" w:line="276" w:lineRule="auto"/>
              <w:ind w:right="-1"/>
              <w:jc w:val="center"/>
              <w:rPr>
                <w:i/>
                <w:sz w:val="22"/>
                <w:vertAlign w:val="superscript"/>
              </w:rPr>
            </w:pPr>
          </w:p>
        </w:tc>
        <w:tc>
          <w:tcPr>
            <w:tcW w:w="1980" w:type="dxa"/>
            <w:tcBorders>
              <w:top w:val="single" w:sz="4" w:space="0" w:color="auto"/>
              <w:left w:val="nil"/>
              <w:bottom w:val="nil"/>
              <w:right w:val="nil"/>
            </w:tcBorders>
          </w:tcPr>
          <w:p w:rsidR="00BD4A04" w:rsidRPr="00225574" w:rsidRDefault="00BD4A04" w:rsidP="00BD4A04">
            <w:pPr>
              <w:tabs>
                <w:tab w:val="left" w:pos="0"/>
              </w:tabs>
              <w:spacing w:after="120" w:line="276" w:lineRule="auto"/>
              <w:ind w:right="-1"/>
              <w:jc w:val="center"/>
              <w:rPr>
                <w:i/>
                <w:sz w:val="22"/>
                <w:vertAlign w:val="superscript"/>
              </w:rPr>
            </w:pPr>
            <w:r>
              <w:rPr>
                <w:rStyle w:val="Normal"/>
                <w:i/>
                <w:position w:val="6"/>
                <w:sz w:val="22"/>
                <w:vertAlign w:val="superscript"/>
              </w:rPr>
              <w:t>(signature)</w:t>
            </w:r>
          </w:p>
        </w:tc>
        <w:tc>
          <w:tcPr>
            <w:tcW w:w="701" w:type="dxa"/>
          </w:tcPr>
          <w:p w:rsidR="00BD4A04" w:rsidRPr="00225574" w:rsidRDefault="00BD4A04" w:rsidP="00BD4A04">
            <w:pPr>
              <w:tabs>
                <w:tab w:val="left" w:pos="0"/>
              </w:tabs>
              <w:spacing w:after="120" w:line="276" w:lineRule="auto"/>
              <w:ind w:right="-1"/>
              <w:jc w:val="center"/>
              <w:rPr>
                <w:i/>
                <w:sz w:val="22"/>
                <w:vertAlign w:val="superscript"/>
              </w:rPr>
            </w:pPr>
          </w:p>
        </w:tc>
        <w:tc>
          <w:tcPr>
            <w:tcW w:w="2611" w:type="dxa"/>
            <w:tcBorders>
              <w:top w:val="single" w:sz="4" w:space="0" w:color="auto"/>
              <w:left w:val="nil"/>
              <w:bottom w:val="nil"/>
              <w:right w:val="nil"/>
            </w:tcBorders>
          </w:tcPr>
          <w:p w:rsidR="00BD4A04" w:rsidRPr="00225574" w:rsidRDefault="00BD4A04" w:rsidP="00BD4A04">
            <w:pPr>
              <w:tabs>
                <w:tab w:val="left" w:pos="0"/>
              </w:tabs>
              <w:spacing w:after="120" w:line="276" w:lineRule="auto"/>
              <w:ind w:right="-1"/>
              <w:jc w:val="center"/>
              <w:rPr>
                <w:i/>
                <w:sz w:val="22"/>
                <w:vertAlign w:val="superscript"/>
              </w:rPr>
            </w:pPr>
            <w:r>
              <w:rPr>
                <w:rStyle w:val="Normal"/>
                <w:i/>
                <w:position w:val="6"/>
                <w:sz w:val="22"/>
                <w:vertAlign w:val="superscript"/>
              </w:rPr>
              <w:t>(first letter of the name and the last name)</w:t>
            </w:r>
            <w:r>
              <w:rPr>
                <w:rStyle w:val="Normal"/>
                <w:i/>
                <w:sz w:val="22"/>
                <w:vertAlign w:val="superscript"/>
              </w:rPr>
              <w:t xml:space="preserve"> </w:t>
            </w:r>
          </w:p>
        </w:tc>
        <w:tc>
          <w:tcPr>
            <w:tcW w:w="648" w:type="dxa"/>
          </w:tcPr>
          <w:p w:rsidR="00BD4A04" w:rsidRPr="00225574" w:rsidRDefault="00BD4A04" w:rsidP="00BD4A04">
            <w:pPr>
              <w:tabs>
                <w:tab w:val="left" w:pos="0"/>
              </w:tabs>
              <w:spacing w:after="120" w:line="276" w:lineRule="auto"/>
              <w:ind w:right="-1"/>
              <w:jc w:val="center"/>
              <w:rPr>
                <w:sz w:val="22"/>
                <w:vertAlign w:val="superscript"/>
              </w:rPr>
            </w:pPr>
          </w:p>
        </w:tc>
      </w:tr>
    </w:tbl>
    <w:p w:rsidR="00BD4A04" w:rsidRPr="00225574" w:rsidRDefault="00BD4A04" w:rsidP="00BD4A04">
      <w:pPr>
        <w:tabs>
          <w:tab w:val="left" w:pos="0"/>
        </w:tabs>
        <w:spacing w:after="120"/>
      </w:pPr>
    </w:p>
    <w:p w:rsidR="00BD4A04" w:rsidRPr="00225574" w:rsidRDefault="00BD4A04" w:rsidP="004F2991">
      <w:pPr>
        <w:tabs>
          <w:tab w:val="left" w:pos="0"/>
        </w:tabs>
        <w:rPr>
          <w:color w:val="FF0000"/>
        </w:rPr>
      </w:pPr>
      <w:r>
        <w:br w:type="page"/>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10"/>
        <w:gridCol w:w="425"/>
        <w:gridCol w:w="391"/>
        <w:gridCol w:w="3153"/>
        <w:gridCol w:w="958"/>
        <w:gridCol w:w="459"/>
        <w:gridCol w:w="1526"/>
        <w:gridCol w:w="140"/>
        <w:gridCol w:w="675"/>
      </w:tblGrid>
      <w:tr w:rsidR="00BD4A04" w:rsidRPr="00381072" w:rsidTr="00BD4A04">
        <w:trPr>
          <w:gridAfter w:val="1"/>
          <w:wAfter w:w="675" w:type="dxa"/>
        </w:trPr>
        <w:tc>
          <w:tcPr>
            <w:tcW w:w="2694" w:type="dxa"/>
            <w:gridSpan w:val="2"/>
            <w:tcBorders>
              <w:top w:val="nil"/>
              <w:left w:val="nil"/>
              <w:bottom w:val="nil"/>
              <w:right w:val="nil"/>
            </w:tcBorders>
            <w:shd w:val="clear" w:color="auto" w:fill="auto"/>
          </w:tcPr>
          <w:p w:rsidR="00BD4A04" w:rsidRPr="00381072" w:rsidRDefault="00BD4A04" w:rsidP="00BD4A04">
            <w:pPr>
              <w:tabs>
                <w:tab w:val="left" w:pos="0"/>
              </w:tabs>
              <w:spacing w:line="276" w:lineRule="auto"/>
              <w:jc w:val="center"/>
            </w:pPr>
          </w:p>
        </w:tc>
        <w:tc>
          <w:tcPr>
            <w:tcW w:w="5386" w:type="dxa"/>
            <w:gridSpan w:val="5"/>
            <w:tcBorders>
              <w:top w:val="nil"/>
              <w:left w:val="nil"/>
              <w:bottom w:val="nil"/>
              <w:right w:val="nil"/>
            </w:tcBorders>
            <w:shd w:val="clear" w:color="auto" w:fill="auto"/>
          </w:tcPr>
          <w:p w:rsidR="00BD4A04" w:rsidRPr="00381072" w:rsidRDefault="00BD4A04" w:rsidP="00BD4A04">
            <w:pPr>
              <w:tabs>
                <w:tab w:val="left" w:pos="0"/>
              </w:tabs>
              <w:spacing w:line="276" w:lineRule="auto"/>
              <w:jc w:val="center"/>
            </w:pPr>
            <w:r>
              <w:rPr>
                <w:rStyle w:val="Normal"/>
                <w:b/>
              </w:rPr>
              <w:t>FORM OF THE SECURITY FOR OBLIGATION PERFORMANCE (Bond)</w:t>
            </w:r>
          </w:p>
        </w:tc>
        <w:tc>
          <w:tcPr>
            <w:tcW w:w="1666" w:type="dxa"/>
            <w:gridSpan w:val="2"/>
            <w:tcBorders>
              <w:top w:val="nil"/>
              <w:left w:val="nil"/>
              <w:bottom w:val="nil"/>
              <w:right w:val="nil"/>
            </w:tcBorders>
            <w:shd w:val="clear" w:color="auto" w:fill="auto"/>
          </w:tcPr>
          <w:p w:rsidR="00BD4A04" w:rsidRPr="00381072" w:rsidRDefault="00BD4A04" w:rsidP="00BD4A04">
            <w:pPr>
              <w:tabs>
                <w:tab w:val="left" w:pos="0"/>
              </w:tabs>
              <w:spacing w:line="276" w:lineRule="auto"/>
              <w:jc w:val="center"/>
            </w:pPr>
          </w:p>
        </w:tc>
      </w:tr>
      <w:tr w:rsidR="00BD4A04" w:rsidRPr="00381072" w:rsidTr="00BD4A04">
        <w:trPr>
          <w:gridAfter w:val="1"/>
          <w:wAfter w:w="675" w:type="dxa"/>
        </w:trPr>
        <w:tc>
          <w:tcPr>
            <w:tcW w:w="3119" w:type="dxa"/>
            <w:gridSpan w:val="3"/>
            <w:tcBorders>
              <w:top w:val="nil"/>
              <w:left w:val="nil"/>
              <w:bottom w:val="nil"/>
              <w:right w:val="nil"/>
            </w:tcBorders>
            <w:shd w:val="clear" w:color="auto" w:fill="auto"/>
          </w:tcPr>
          <w:p w:rsidR="00BD4A04" w:rsidRPr="00381072" w:rsidRDefault="00BD4A04" w:rsidP="00BD4A04">
            <w:pPr>
              <w:tabs>
                <w:tab w:val="left" w:pos="0"/>
              </w:tabs>
              <w:spacing w:line="276" w:lineRule="auto"/>
              <w:jc w:val="center"/>
            </w:pPr>
          </w:p>
        </w:tc>
        <w:tc>
          <w:tcPr>
            <w:tcW w:w="3544" w:type="dxa"/>
            <w:gridSpan w:val="2"/>
            <w:tcBorders>
              <w:top w:val="nil"/>
              <w:left w:val="nil"/>
              <w:right w:val="nil"/>
            </w:tcBorders>
            <w:shd w:val="clear" w:color="auto" w:fill="auto"/>
          </w:tcPr>
          <w:p w:rsidR="00BD4A04" w:rsidRPr="00381072" w:rsidRDefault="00BD4A04" w:rsidP="00BD4A04">
            <w:pPr>
              <w:tabs>
                <w:tab w:val="left" w:pos="0"/>
              </w:tabs>
              <w:spacing w:line="276" w:lineRule="auto"/>
              <w:jc w:val="center"/>
            </w:pPr>
          </w:p>
        </w:tc>
        <w:tc>
          <w:tcPr>
            <w:tcW w:w="3083" w:type="dxa"/>
            <w:gridSpan w:val="4"/>
            <w:tcBorders>
              <w:top w:val="nil"/>
              <w:left w:val="nil"/>
              <w:bottom w:val="nil"/>
              <w:right w:val="nil"/>
            </w:tcBorders>
            <w:shd w:val="clear" w:color="auto" w:fill="auto"/>
          </w:tcPr>
          <w:p w:rsidR="00BD4A04" w:rsidRPr="00381072" w:rsidRDefault="00BD4A04" w:rsidP="00BD4A04">
            <w:pPr>
              <w:tabs>
                <w:tab w:val="left" w:pos="0"/>
              </w:tabs>
              <w:spacing w:line="276" w:lineRule="auto"/>
              <w:jc w:val="center"/>
            </w:pPr>
          </w:p>
        </w:tc>
      </w:tr>
      <w:tr w:rsidR="00BD4A04" w:rsidRPr="00381072" w:rsidTr="00BD4A04">
        <w:tc>
          <w:tcPr>
            <w:tcW w:w="3510" w:type="dxa"/>
            <w:gridSpan w:val="4"/>
            <w:tcBorders>
              <w:top w:val="nil"/>
              <w:left w:val="nil"/>
              <w:bottom w:val="nil"/>
              <w:right w:val="nil"/>
            </w:tcBorders>
            <w:shd w:val="clear" w:color="auto" w:fill="auto"/>
          </w:tcPr>
          <w:p w:rsidR="00BD4A04" w:rsidRPr="00381072" w:rsidRDefault="00BD4A04" w:rsidP="00BD4A04">
            <w:pPr>
              <w:tabs>
                <w:tab w:val="left" w:pos="0"/>
              </w:tabs>
              <w:spacing w:line="276" w:lineRule="auto"/>
              <w:jc w:val="center"/>
            </w:pPr>
          </w:p>
        </w:tc>
        <w:tc>
          <w:tcPr>
            <w:tcW w:w="4111" w:type="dxa"/>
            <w:gridSpan w:val="2"/>
            <w:tcBorders>
              <w:left w:val="nil"/>
              <w:bottom w:val="single" w:sz="4" w:space="0" w:color="auto"/>
              <w:right w:val="nil"/>
            </w:tcBorders>
            <w:shd w:val="clear" w:color="auto" w:fill="auto"/>
          </w:tcPr>
          <w:p w:rsidR="00BD4A04" w:rsidRPr="00381072" w:rsidRDefault="00BD4A04" w:rsidP="00BD4A04">
            <w:pPr>
              <w:tabs>
                <w:tab w:val="left" w:pos="0"/>
              </w:tabs>
              <w:spacing w:line="276" w:lineRule="auto"/>
              <w:jc w:val="center"/>
            </w:pPr>
            <w:r>
              <w:rPr>
                <w:rStyle w:val="Normal"/>
              </w:rPr>
              <w:t>(Date) (number)</w:t>
            </w:r>
          </w:p>
          <w:p w:rsidR="00BD4A04" w:rsidRPr="00381072" w:rsidRDefault="00BD4A04" w:rsidP="00BD4A04">
            <w:pPr>
              <w:tabs>
                <w:tab w:val="left" w:pos="0"/>
              </w:tabs>
              <w:spacing w:line="276" w:lineRule="auto"/>
              <w:jc w:val="center"/>
            </w:pPr>
          </w:p>
        </w:tc>
        <w:tc>
          <w:tcPr>
            <w:tcW w:w="2800" w:type="dxa"/>
            <w:gridSpan w:val="4"/>
            <w:tcBorders>
              <w:top w:val="nil"/>
              <w:left w:val="nil"/>
              <w:bottom w:val="nil"/>
              <w:right w:val="nil"/>
            </w:tcBorders>
            <w:shd w:val="clear" w:color="auto" w:fill="auto"/>
          </w:tcPr>
          <w:p w:rsidR="00BD4A04" w:rsidRPr="00381072" w:rsidRDefault="00BD4A04" w:rsidP="00BD4A04">
            <w:pPr>
              <w:tabs>
                <w:tab w:val="left" w:pos="0"/>
              </w:tabs>
              <w:spacing w:line="276" w:lineRule="auto"/>
              <w:jc w:val="center"/>
            </w:pPr>
          </w:p>
        </w:tc>
      </w:tr>
      <w:tr w:rsidR="00BD4A04" w:rsidRPr="00381072" w:rsidTr="00BD4A04">
        <w:tc>
          <w:tcPr>
            <w:tcW w:w="1384" w:type="dxa"/>
            <w:tcBorders>
              <w:top w:val="nil"/>
              <w:left w:val="nil"/>
              <w:bottom w:val="nil"/>
              <w:right w:val="nil"/>
            </w:tcBorders>
            <w:shd w:val="clear" w:color="auto" w:fill="auto"/>
          </w:tcPr>
          <w:p w:rsidR="00BD4A04" w:rsidRPr="00381072" w:rsidRDefault="00BD4A04" w:rsidP="00BD4A04">
            <w:pPr>
              <w:tabs>
                <w:tab w:val="left" w:pos="0"/>
              </w:tabs>
              <w:spacing w:line="276" w:lineRule="auto"/>
              <w:jc w:val="center"/>
            </w:pPr>
          </w:p>
        </w:tc>
        <w:tc>
          <w:tcPr>
            <w:tcW w:w="8222" w:type="dxa"/>
            <w:gridSpan w:val="7"/>
            <w:tcBorders>
              <w:top w:val="nil"/>
              <w:left w:val="nil"/>
              <w:bottom w:val="nil"/>
              <w:right w:val="nil"/>
            </w:tcBorders>
            <w:shd w:val="clear" w:color="auto" w:fill="auto"/>
          </w:tcPr>
          <w:p w:rsidR="00BD4A04" w:rsidRPr="00381072" w:rsidRDefault="00BD4A04" w:rsidP="00BD4A04">
            <w:pPr>
              <w:tabs>
                <w:tab w:val="left" w:pos="0"/>
              </w:tabs>
              <w:spacing w:line="276" w:lineRule="auto"/>
              <w:jc w:val="center"/>
            </w:pPr>
            <w:r>
              <w:rPr>
                <w:rStyle w:val="Normal"/>
              </w:rPr>
              <w:t>(Place)</w:t>
            </w:r>
          </w:p>
        </w:tc>
        <w:tc>
          <w:tcPr>
            <w:tcW w:w="815" w:type="dxa"/>
            <w:gridSpan w:val="2"/>
            <w:tcBorders>
              <w:top w:val="nil"/>
              <w:left w:val="nil"/>
              <w:bottom w:val="nil"/>
              <w:right w:val="nil"/>
            </w:tcBorders>
            <w:shd w:val="clear" w:color="auto" w:fill="auto"/>
          </w:tcPr>
          <w:p w:rsidR="00BD4A04" w:rsidRPr="00381072" w:rsidRDefault="00BD4A04" w:rsidP="00BD4A04">
            <w:pPr>
              <w:tabs>
                <w:tab w:val="left" w:pos="0"/>
              </w:tabs>
              <w:spacing w:line="276" w:lineRule="auto"/>
              <w:jc w:val="center"/>
            </w:pPr>
          </w:p>
        </w:tc>
      </w:tr>
    </w:tbl>
    <w:p w:rsidR="00BD4A04" w:rsidRPr="00381072" w:rsidRDefault="00BD4A04" w:rsidP="00BD4A04">
      <w:pPr>
        <w:tabs>
          <w:tab w:val="left" w:pos="0"/>
        </w:tabs>
        <w:spacing w:line="276" w:lineRule="auto"/>
        <w:jc w:val="both"/>
      </w:pPr>
      <w:r>
        <w:rPr>
          <w:rStyle w:val="Normal"/>
        </w:rPr>
        <w:t>This bond is valid only with the Insurance agreement No. </w:t>
      </w:r>
      <w:r>
        <w:rPr>
          <w:rStyle w:val="Normal"/>
          <w:color w:val="FF0000"/>
        </w:rPr>
        <w:t>[</w:t>
      </w:r>
      <w:r>
        <w:rPr>
          <w:rStyle w:val="Normal"/>
          <w:i/>
          <w:color w:val="FF0000"/>
        </w:rPr>
        <w:t>enter the number of the insurance agreement</w:t>
      </w:r>
      <w:r>
        <w:rPr>
          <w:rStyle w:val="Normal"/>
          <w:color w:val="FF0000"/>
        </w:rPr>
        <w:t>]</w:t>
      </w:r>
      <w:r>
        <w:rPr>
          <w:rStyle w:val="Normal"/>
        </w:rPr>
        <w:t>.</w:t>
      </w:r>
    </w:p>
    <w:p w:rsidR="00BD4A04" w:rsidRPr="00381072" w:rsidRDefault="00BD4A04" w:rsidP="00BD4A04">
      <w:pPr>
        <w:tabs>
          <w:tab w:val="left" w:pos="0"/>
        </w:tabs>
        <w:spacing w:line="276" w:lineRule="auto"/>
        <w:jc w:val="both"/>
      </w:pPr>
    </w:p>
    <w:p w:rsidR="00BD4A04" w:rsidRPr="00381072" w:rsidRDefault="00BD4A04" w:rsidP="00BD4A04">
      <w:pPr>
        <w:tabs>
          <w:tab w:val="left" w:pos="0"/>
        </w:tabs>
        <w:spacing w:line="276" w:lineRule="auto"/>
        <w:jc w:val="both"/>
        <w:rPr>
          <w:i/>
        </w:rPr>
      </w:pPr>
      <w:r>
        <w:rPr>
          <w:rStyle w:val="Normal"/>
        </w:rPr>
        <w:t xml:space="preserve">Obligations of the Client </w:t>
      </w:r>
      <w:r>
        <w:rPr>
          <w:rStyle w:val="Normal"/>
          <w:color w:val="FF0000"/>
        </w:rPr>
        <w:t>[</w:t>
      </w:r>
      <w:r>
        <w:rPr>
          <w:rStyle w:val="Normal"/>
          <w:i/>
          <w:color w:val="FF0000"/>
        </w:rPr>
        <w:t>enter Private partner's name, company code, address</w:t>
      </w:r>
      <w:r>
        <w:rPr>
          <w:rStyle w:val="Normal"/>
          <w:color w:val="FF0000"/>
        </w:rPr>
        <w:t>]</w:t>
      </w:r>
      <w:r>
        <w:rPr>
          <w:rStyle w:val="Normal"/>
        </w:rPr>
        <w:t xml:space="preserve"> in accordance with the Agreement No. </w:t>
      </w:r>
      <w:r>
        <w:rPr>
          <w:rStyle w:val="Normal"/>
          <w:i/>
          <w:color w:val="FF0000"/>
        </w:rPr>
        <w:t>[number]</w:t>
      </w:r>
      <w:r>
        <w:rPr>
          <w:rStyle w:val="Normal"/>
        </w:rPr>
        <w:t xml:space="preserve"> on </w:t>
      </w:r>
      <w:r>
        <w:rPr>
          <w:rStyle w:val="Normal"/>
          <w:color w:val="FF0000"/>
        </w:rPr>
        <w:t>[</w:t>
      </w:r>
      <w:r>
        <w:rPr>
          <w:rStyle w:val="Normal"/>
          <w:i/>
          <w:color w:val="FF0000"/>
        </w:rPr>
        <w:t>name of the Agreement</w:t>
      </w:r>
      <w:r>
        <w:rPr>
          <w:rStyle w:val="Normal"/>
          <w:color w:val="FF0000"/>
        </w:rPr>
        <w:t>]</w:t>
      </w:r>
      <w:r>
        <w:rPr>
          <w:rStyle w:val="Normal"/>
        </w:rPr>
        <w:t xml:space="preserve"> (hereinafter referred to as the Agreement) signed with </w:t>
      </w:r>
      <w:r>
        <w:rPr>
          <w:rStyle w:val="Normal"/>
          <w:color w:val="FF0000"/>
        </w:rPr>
        <w:t>[</w:t>
      </w:r>
      <w:r>
        <w:rPr>
          <w:rStyle w:val="Normal"/>
          <w:i/>
          <w:color w:val="FF0000"/>
        </w:rPr>
        <w:t>Name of the Public partner</w:t>
      </w:r>
      <w:r>
        <w:rPr>
          <w:rStyle w:val="Normal"/>
          <w:color w:val="FF0000"/>
        </w:rPr>
        <w:t>]</w:t>
      </w:r>
      <w:r>
        <w:rPr>
          <w:rStyle w:val="Normal"/>
        </w:rPr>
        <w:t xml:space="preserve"> (hereinafter referred to as the Institution) must be secured by the Agreement performance bond.</w:t>
      </w:r>
    </w:p>
    <w:p w:rsidR="00BD4A04" w:rsidRPr="00381072" w:rsidRDefault="00BD4A04" w:rsidP="00BD4A04">
      <w:pPr>
        <w:tabs>
          <w:tab w:val="left" w:pos="0"/>
        </w:tabs>
        <w:spacing w:line="276" w:lineRule="auto"/>
        <w:jc w:val="both"/>
      </w:pPr>
      <w:r>
        <w:rPr>
          <w:rStyle w:val="Normal"/>
        </w:rPr>
        <w:t>.</w:t>
      </w:r>
    </w:p>
    <w:p w:rsidR="00BD4A04" w:rsidRPr="00381072" w:rsidRDefault="00BD4A04" w:rsidP="00BD4A04">
      <w:pPr>
        <w:spacing w:line="276" w:lineRule="auto"/>
        <w:ind w:firstLine="720"/>
        <w:jc w:val="both"/>
      </w:pPr>
      <w:r>
        <w:rPr>
          <w:rStyle w:val="Normal"/>
          <w:color w:val="FF0000"/>
        </w:rPr>
        <w:t>[</w:t>
      </w:r>
      <w:r>
        <w:rPr>
          <w:rStyle w:val="Normal"/>
          <w:i/>
          <w:color w:val="FF0000"/>
        </w:rPr>
        <w:t>Name of the surety, company code</w:t>
      </w:r>
      <w:r>
        <w:rPr>
          <w:rStyle w:val="Normal"/>
          <w:color w:val="FF0000"/>
        </w:rPr>
        <w:t>]</w:t>
      </w:r>
      <w:r>
        <w:rPr>
          <w:rStyle w:val="Normal"/>
        </w:rPr>
        <w:t xml:space="preserve"> [represented by </w:t>
      </w:r>
      <w:r>
        <w:rPr>
          <w:rStyle w:val="Normal"/>
          <w:color w:val="FF0000"/>
        </w:rPr>
        <w:t>[</w:t>
      </w:r>
      <w:r>
        <w:rPr>
          <w:rStyle w:val="Normal"/>
          <w:i/>
          <w:color w:val="FF0000"/>
        </w:rPr>
        <w:t>branch name</w:t>
      </w:r>
      <w:r>
        <w:rPr>
          <w:rStyle w:val="Normal"/>
          <w:color w:val="FF0000"/>
        </w:rPr>
        <w:t>]</w:t>
      </w:r>
      <w:r>
        <w:rPr>
          <w:rStyle w:val="Normal"/>
        </w:rPr>
        <w:t xml:space="preserve"> branch] </w:t>
      </w:r>
      <w:r>
        <w:rPr>
          <w:rStyle w:val="Normal"/>
          <w:i/>
          <w:color w:val="FF0000"/>
        </w:rPr>
        <w:t>[address]</w:t>
      </w:r>
      <w:r>
        <w:rPr>
          <w:rStyle w:val="Normal"/>
        </w:rPr>
        <w:t xml:space="preserve"> (hereinafter referred to as the Surety) under the terms and conditions stipulated in this guarantee irrevocably undertakes to pay the Institution no more than </w:t>
      </w:r>
      <w:r>
        <w:rPr>
          <w:rStyle w:val="Normal"/>
          <w:color w:val="FF0000"/>
        </w:rPr>
        <w:t>[</w:t>
      </w:r>
      <w:r>
        <w:rPr>
          <w:rStyle w:val="Normal"/>
          <w:i/>
          <w:color w:val="FF0000"/>
        </w:rPr>
        <w:t>amount in digits</w:t>
      </w:r>
      <w:r>
        <w:rPr>
          <w:rStyle w:val="Normal"/>
          <w:color w:val="FF0000"/>
        </w:rPr>
        <w:t>]</w:t>
      </w:r>
      <w:r>
        <w:rPr>
          <w:rStyle w:val="Normal"/>
        </w:rPr>
        <w:t xml:space="preserve"> (</w:t>
      </w:r>
      <w:r>
        <w:rPr>
          <w:rStyle w:val="Normal"/>
          <w:color w:val="FF0000"/>
        </w:rPr>
        <w:t>[</w:t>
      </w:r>
      <w:r>
        <w:rPr>
          <w:rStyle w:val="Normal"/>
          <w:i/>
          <w:color w:val="FF0000"/>
        </w:rPr>
        <w:t>amount in words</w:t>
      </w:r>
      <w:r>
        <w:rPr>
          <w:rStyle w:val="Normal"/>
          <w:color w:val="FF0000"/>
        </w:rPr>
        <w:t>]</w:t>
      </w:r>
      <w:r>
        <w:rPr>
          <w:rStyle w:val="Normal"/>
        </w:rPr>
        <w:t xml:space="preserve">) EUR upon receipt of the first written request from the Institution to pay (original), which contains the bond agreement No. </w:t>
      </w:r>
      <w:r>
        <w:rPr>
          <w:rStyle w:val="Normal"/>
          <w:color w:val="FF0000"/>
        </w:rPr>
        <w:t>[</w:t>
      </w:r>
      <w:r>
        <w:rPr>
          <w:rStyle w:val="Normal"/>
          <w:i/>
          <w:color w:val="FF0000"/>
        </w:rPr>
        <w:t>indicate the bond agreement number</w:t>
      </w:r>
      <w:r>
        <w:rPr>
          <w:rStyle w:val="Normal"/>
          <w:color w:val="FF0000"/>
        </w:rPr>
        <w:t>]</w:t>
      </w:r>
      <w:r>
        <w:rPr>
          <w:rStyle w:val="Normal"/>
        </w:rPr>
        <w:t xml:space="preserve">, confirming that the Customer has failed to fulfill its obligations under the Agreement or fulfilled them improperly, indicating which obligations have not been fulfilled or have been fulfilled improperly. </w:t>
      </w:r>
    </w:p>
    <w:p w:rsidR="00BD4A04" w:rsidRPr="00381072" w:rsidRDefault="00BD4A04" w:rsidP="00BD4A04">
      <w:pPr>
        <w:tabs>
          <w:tab w:val="left" w:pos="0"/>
        </w:tabs>
        <w:spacing w:line="276" w:lineRule="auto"/>
        <w:jc w:val="both"/>
      </w:pPr>
      <w:r>
        <w:rPr>
          <w:rStyle w:val="Normal"/>
        </w:rPr>
        <w:t xml:space="preserve">This obligation is binding on the Surety and his successors, and is confirmed by the seal of the Surety </w:t>
      </w:r>
      <w:r>
        <w:rPr>
          <w:rStyle w:val="Normal"/>
          <w:color w:val="FF0000"/>
        </w:rPr>
        <w:t>[</w:t>
      </w:r>
      <w:r>
        <w:rPr>
          <w:rStyle w:val="Normal"/>
          <w:i/>
          <w:color w:val="FF0000"/>
        </w:rPr>
        <w:t>date of issue of the bond</w:t>
      </w:r>
      <w:r>
        <w:rPr>
          <w:rStyle w:val="Normal"/>
          <w:color w:val="FF0000"/>
        </w:rPr>
        <w:t>]</w:t>
      </w:r>
      <w:r>
        <w:rPr>
          <w:rStyle w:val="Normal"/>
        </w:rPr>
        <w:t>.</w:t>
      </w:r>
    </w:p>
    <w:p w:rsidR="00BD4A04" w:rsidRPr="00381072" w:rsidRDefault="00BD4A04" w:rsidP="00BD4A04">
      <w:pPr>
        <w:tabs>
          <w:tab w:val="left" w:pos="0"/>
        </w:tabs>
        <w:spacing w:line="276" w:lineRule="auto"/>
        <w:jc w:val="both"/>
      </w:pPr>
      <w:r>
        <w:rPr>
          <w:rStyle w:val="Normal"/>
        </w:rPr>
        <w:t>The Surety obliges only to the Institution, therefore this bond is not transferable and cannot be pledged.</w:t>
      </w:r>
    </w:p>
    <w:p w:rsidR="00BD4A04" w:rsidRPr="00381072" w:rsidRDefault="00BD4A04" w:rsidP="00BD4A04">
      <w:pPr>
        <w:pStyle w:val="BodyTextIndent2"/>
        <w:tabs>
          <w:tab w:val="left" w:pos="0"/>
        </w:tabs>
        <w:spacing w:after="0" w:line="276" w:lineRule="auto"/>
        <w:ind w:left="0"/>
        <w:jc w:val="both"/>
        <w:rPr>
          <w:i/>
        </w:rPr>
      </w:pPr>
      <w:r>
        <w:rPr>
          <w:rStyle w:val="BodyTextIndent2"/>
          <w:i/>
        </w:rPr>
        <w:t>Any written notices must be submitted by the institution to the Surety together with the confirmation of the Bank that services the Institution, that the signature is authentic.</w:t>
      </w:r>
    </w:p>
    <w:p w:rsidR="00BD4A04" w:rsidRPr="00381072" w:rsidRDefault="00BD4A04" w:rsidP="00BD4A04">
      <w:pPr>
        <w:tabs>
          <w:tab w:val="left" w:pos="0"/>
        </w:tabs>
        <w:spacing w:line="276" w:lineRule="auto"/>
        <w:jc w:val="both"/>
      </w:pPr>
      <w:r>
        <w:rPr>
          <w:rStyle w:val="Normal"/>
        </w:rPr>
        <w:t>This bond enters into force after the Agreement enters into force in full.</w:t>
      </w:r>
    </w:p>
    <w:p w:rsidR="00BD4A04" w:rsidRPr="00381072" w:rsidRDefault="00BD4A04" w:rsidP="00BD4A04">
      <w:pPr>
        <w:tabs>
          <w:tab w:val="left" w:pos="0"/>
        </w:tabs>
        <w:spacing w:line="276" w:lineRule="auto"/>
        <w:jc w:val="both"/>
      </w:pPr>
      <w:r>
        <w:rPr>
          <w:rStyle w:val="Normal"/>
        </w:rPr>
        <w:t xml:space="preserve">This bond is valid until </w:t>
      </w:r>
      <w:r>
        <w:rPr>
          <w:rStyle w:val="Normal"/>
          <w:color w:val="FF0000"/>
        </w:rPr>
        <w:t>[</w:t>
      </w:r>
      <w:r>
        <w:rPr>
          <w:rStyle w:val="Normal"/>
          <w:i/>
          <w:color w:val="FF0000"/>
        </w:rPr>
        <w:t>bond expiration date</w:t>
      </w:r>
      <w:r>
        <w:rPr>
          <w:rStyle w:val="Normal"/>
          <w:color w:val="FF0000"/>
        </w:rPr>
        <w:t>]</w:t>
      </w:r>
      <w:r>
        <w:rPr>
          <w:rStyle w:val="Normal"/>
        </w:rPr>
        <w:t>.</w:t>
      </w:r>
    </w:p>
    <w:p w:rsidR="00BD4A04" w:rsidRPr="00381072" w:rsidRDefault="00BD4A04" w:rsidP="00BD4A04">
      <w:pPr>
        <w:tabs>
          <w:tab w:val="left" w:pos="0"/>
        </w:tabs>
        <w:spacing w:line="276" w:lineRule="auto"/>
      </w:pPr>
      <w:r>
        <w:rPr>
          <w:rStyle w:val="Normal"/>
        </w:rPr>
        <w:t>All obligations of the Surety under this bond end if:</w:t>
      </w:r>
    </w:p>
    <w:p w:rsidR="00BD4A04" w:rsidRPr="00381072" w:rsidRDefault="00BD4A04" w:rsidP="00BD4A04">
      <w:pPr>
        <w:pStyle w:val="BodyTextIndent3"/>
        <w:tabs>
          <w:tab w:val="left" w:pos="0"/>
        </w:tabs>
        <w:spacing w:after="0" w:line="276" w:lineRule="auto"/>
        <w:jc w:val="both"/>
        <w:rPr>
          <w:sz w:val="24"/>
          <w:szCs w:val="24"/>
        </w:rPr>
      </w:pPr>
      <w:r>
        <w:rPr>
          <w:rStyle w:val="BodyTextIndent3"/>
          <w:sz w:val="24"/>
        </w:rPr>
        <w:t>1. The Surety will not receive the Public partner's written requests for payment (original of the document), the confirmation of the Bank that services the Institution, that the signature is authentic at the above address, until the last day of validity of the bond (inclusive);</w:t>
      </w:r>
    </w:p>
    <w:p w:rsidR="00BD4A04" w:rsidRPr="00381072" w:rsidRDefault="00BD4A04" w:rsidP="00BD4A04">
      <w:pPr>
        <w:pStyle w:val="BodyTextIndent3"/>
        <w:tabs>
          <w:tab w:val="left" w:pos="0"/>
        </w:tabs>
        <w:spacing w:after="0" w:line="276" w:lineRule="auto"/>
        <w:jc w:val="both"/>
        <w:rPr>
          <w:sz w:val="24"/>
          <w:szCs w:val="24"/>
        </w:rPr>
      </w:pPr>
      <w:r>
        <w:rPr>
          <w:rStyle w:val="BodyTextIndent3"/>
          <w:sz w:val="24"/>
        </w:rPr>
        <w:t>2. The original of the bond is returned to the surety with the remark of the Institution, when:</w:t>
      </w:r>
    </w:p>
    <w:p w:rsidR="00BD4A04" w:rsidRPr="00381072" w:rsidRDefault="00BD4A04" w:rsidP="00BD4A04">
      <w:pPr>
        <w:pStyle w:val="BodyTextIndent3"/>
        <w:tabs>
          <w:tab w:val="left" w:pos="0"/>
        </w:tabs>
        <w:spacing w:after="0" w:line="276" w:lineRule="auto"/>
        <w:jc w:val="both"/>
        <w:rPr>
          <w:sz w:val="24"/>
          <w:szCs w:val="24"/>
        </w:rPr>
      </w:pPr>
      <w:r>
        <w:rPr>
          <w:rStyle w:val="BodyTextIndent3"/>
          <w:sz w:val="24"/>
        </w:rPr>
        <w:t>2.1. The institution waives its rights under this bond; or</w:t>
      </w:r>
    </w:p>
    <w:p w:rsidR="00BD4A04" w:rsidRPr="00381072" w:rsidRDefault="00BD4A04" w:rsidP="00BD4A04">
      <w:pPr>
        <w:pStyle w:val="BodyTextIndent3"/>
        <w:tabs>
          <w:tab w:val="left" w:pos="0"/>
        </w:tabs>
        <w:spacing w:after="0" w:line="276" w:lineRule="auto"/>
        <w:jc w:val="both"/>
        <w:rPr>
          <w:sz w:val="24"/>
          <w:szCs w:val="24"/>
        </w:rPr>
      </w:pPr>
      <w:r>
        <w:rPr>
          <w:rStyle w:val="BodyTextIndent3"/>
          <w:sz w:val="24"/>
        </w:rPr>
        <w:t>2.2. The Customer has fulfilled the obligations specified in this bond;</w:t>
      </w:r>
    </w:p>
    <w:p w:rsidR="00BD4A04" w:rsidRPr="00381072" w:rsidRDefault="00BD4A04" w:rsidP="00BD4A04">
      <w:pPr>
        <w:tabs>
          <w:tab w:val="left" w:pos="0"/>
        </w:tabs>
        <w:spacing w:line="276" w:lineRule="auto"/>
        <w:jc w:val="both"/>
      </w:pPr>
      <w:r>
        <w:rPr>
          <w:rStyle w:val="Normal"/>
        </w:rPr>
        <w:t xml:space="preserve">Any claims of the Institution for payment will not be fulfilled if they are received at the aforementioned Surety's address after the expiration of the bond's period. </w:t>
      </w:r>
    </w:p>
    <w:p w:rsidR="00BD4A04" w:rsidRPr="00381072" w:rsidRDefault="00BD4A04" w:rsidP="00BD4A04">
      <w:pPr>
        <w:pStyle w:val="BodyTextIndent"/>
        <w:tabs>
          <w:tab w:val="left" w:pos="0"/>
        </w:tabs>
        <w:spacing w:after="0" w:line="276" w:lineRule="auto"/>
        <w:ind w:left="0"/>
        <w:jc w:val="both"/>
        <w:rPr>
          <w:i/>
        </w:rPr>
      </w:pPr>
      <w:r>
        <w:rPr>
          <w:rStyle w:val="BodyTextIndent"/>
          <w:i/>
        </w:rPr>
        <w:t>This bond is governed by the Law of the Republic of Lithuania. Disputes between the parties are resolved in accordance with the procedure established by the laws of the Republic of Lithuania.</w:t>
      </w:r>
    </w:p>
    <w:p w:rsidR="00BD4A04" w:rsidRDefault="00BD4A04" w:rsidP="00BD4A04">
      <w:pPr>
        <w:tabs>
          <w:tab w:val="left" w:pos="0"/>
        </w:tabs>
        <w:spacing w:line="276" w:lineRule="auto"/>
        <w:jc w:val="both"/>
      </w:pPr>
      <w:r>
        <w:rPr>
          <w:rStyle w:val="Normal"/>
        </w:rPr>
        <w:t>Surety:</w:t>
      </w:r>
    </w:p>
    <w:p w:rsidR="00BD4A04" w:rsidRDefault="00BD4A04" w:rsidP="00BD4A04">
      <w:pPr>
        <w:tabs>
          <w:tab w:val="left" w:pos="0"/>
        </w:tabs>
        <w:spacing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D4A04" w:rsidRPr="00225574" w:rsidTr="00BD4A04">
        <w:trPr>
          <w:trHeight w:val="186"/>
        </w:trPr>
        <w:tc>
          <w:tcPr>
            <w:tcW w:w="3284" w:type="dxa"/>
            <w:tcBorders>
              <w:top w:val="single" w:sz="4" w:space="0" w:color="auto"/>
              <w:left w:val="nil"/>
              <w:bottom w:val="nil"/>
              <w:right w:val="nil"/>
            </w:tcBorders>
          </w:tcPr>
          <w:p w:rsidR="00BD4A04" w:rsidRPr="00225574" w:rsidRDefault="00BD4A04" w:rsidP="00BD4A04">
            <w:pPr>
              <w:pStyle w:val="Pagrindinistekstas1"/>
              <w:tabs>
                <w:tab w:val="left" w:pos="0"/>
              </w:tabs>
              <w:spacing w:after="120" w:line="276" w:lineRule="auto"/>
              <w:ind w:firstLine="0"/>
              <w:rPr>
                <w:rFonts w:ascii="Times New Roman" w:hAnsi="Times New Roman"/>
                <w:i/>
                <w:position w:val="6"/>
                <w:sz w:val="22"/>
                <w:szCs w:val="22"/>
                <w:vertAlign w:val="superscript"/>
              </w:rPr>
            </w:pPr>
            <w:r>
              <w:rPr>
                <w:rStyle w:val="Pagrindinistekstas1"/>
                <w:rFonts w:ascii="Times New Roman" w:hAnsi="Times New Roman"/>
                <w:position w:val="6"/>
                <w:sz w:val="22"/>
                <w:vertAlign w:val="superscript"/>
              </w:rPr>
              <w:t>S.P</w:t>
            </w:r>
            <w:r>
              <w:rPr>
                <w:rStyle w:val="Pagrindinistekstas1"/>
                <w:rFonts w:ascii="Times New Roman" w:hAnsi="Times New Roman"/>
                <w:i/>
                <w:position w:val="6"/>
                <w:sz w:val="22"/>
                <w:vertAlign w:val="superscript"/>
              </w:rPr>
              <w:t>. (Position of the authorised person)</w:t>
            </w:r>
          </w:p>
        </w:tc>
        <w:tc>
          <w:tcPr>
            <w:tcW w:w="604" w:type="dxa"/>
          </w:tcPr>
          <w:p w:rsidR="00BD4A04" w:rsidRPr="00225574" w:rsidRDefault="00BD4A04" w:rsidP="00BD4A04">
            <w:pPr>
              <w:tabs>
                <w:tab w:val="left" w:pos="0"/>
              </w:tabs>
              <w:spacing w:after="120" w:line="276" w:lineRule="auto"/>
              <w:ind w:right="-1"/>
              <w:jc w:val="center"/>
              <w:rPr>
                <w:i/>
                <w:sz w:val="22"/>
                <w:vertAlign w:val="superscript"/>
              </w:rPr>
            </w:pPr>
          </w:p>
        </w:tc>
        <w:tc>
          <w:tcPr>
            <w:tcW w:w="1980" w:type="dxa"/>
            <w:tcBorders>
              <w:top w:val="single" w:sz="4" w:space="0" w:color="auto"/>
              <w:left w:val="nil"/>
              <w:bottom w:val="nil"/>
              <w:right w:val="nil"/>
            </w:tcBorders>
          </w:tcPr>
          <w:p w:rsidR="00BD4A04" w:rsidRPr="00225574" w:rsidRDefault="00BD4A04" w:rsidP="00BD4A04">
            <w:pPr>
              <w:tabs>
                <w:tab w:val="left" w:pos="0"/>
              </w:tabs>
              <w:spacing w:after="120" w:line="276" w:lineRule="auto"/>
              <w:ind w:right="-1"/>
              <w:jc w:val="center"/>
              <w:rPr>
                <w:i/>
                <w:sz w:val="22"/>
                <w:vertAlign w:val="superscript"/>
              </w:rPr>
            </w:pPr>
            <w:r>
              <w:rPr>
                <w:rStyle w:val="Normal"/>
                <w:i/>
                <w:position w:val="6"/>
                <w:sz w:val="22"/>
                <w:vertAlign w:val="superscript"/>
              </w:rPr>
              <w:t>(signature)</w:t>
            </w:r>
          </w:p>
        </w:tc>
        <w:tc>
          <w:tcPr>
            <w:tcW w:w="701" w:type="dxa"/>
          </w:tcPr>
          <w:p w:rsidR="00BD4A04" w:rsidRPr="00225574" w:rsidRDefault="00BD4A04" w:rsidP="00BD4A04">
            <w:pPr>
              <w:tabs>
                <w:tab w:val="left" w:pos="0"/>
              </w:tabs>
              <w:spacing w:after="120" w:line="276" w:lineRule="auto"/>
              <w:ind w:right="-1"/>
              <w:jc w:val="center"/>
              <w:rPr>
                <w:i/>
                <w:sz w:val="22"/>
                <w:vertAlign w:val="superscript"/>
              </w:rPr>
            </w:pPr>
          </w:p>
        </w:tc>
        <w:tc>
          <w:tcPr>
            <w:tcW w:w="2611" w:type="dxa"/>
            <w:tcBorders>
              <w:top w:val="single" w:sz="4" w:space="0" w:color="auto"/>
              <w:left w:val="nil"/>
              <w:bottom w:val="nil"/>
              <w:right w:val="nil"/>
            </w:tcBorders>
          </w:tcPr>
          <w:p w:rsidR="00BD4A04" w:rsidRPr="00225574" w:rsidRDefault="00BD4A04" w:rsidP="00BD4A04">
            <w:pPr>
              <w:tabs>
                <w:tab w:val="left" w:pos="0"/>
              </w:tabs>
              <w:spacing w:after="120" w:line="276" w:lineRule="auto"/>
              <w:ind w:right="-1"/>
              <w:jc w:val="center"/>
              <w:rPr>
                <w:i/>
                <w:sz w:val="22"/>
                <w:vertAlign w:val="superscript"/>
              </w:rPr>
            </w:pPr>
            <w:r>
              <w:rPr>
                <w:rStyle w:val="Normal"/>
                <w:i/>
                <w:position w:val="6"/>
                <w:sz w:val="22"/>
                <w:vertAlign w:val="superscript"/>
              </w:rPr>
              <w:t>(first letter of the name and the last name)</w:t>
            </w:r>
            <w:r>
              <w:rPr>
                <w:rStyle w:val="Normal"/>
                <w:i/>
                <w:sz w:val="22"/>
                <w:vertAlign w:val="superscript"/>
              </w:rPr>
              <w:t xml:space="preserve"> </w:t>
            </w:r>
          </w:p>
        </w:tc>
        <w:tc>
          <w:tcPr>
            <w:tcW w:w="648" w:type="dxa"/>
          </w:tcPr>
          <w:p w:rsidR="00BD4A04" w:rsidRPr="00225574" w:rsidRDefault="00BD4A04" w:rsidP="00BD4A04">
            <w:pPr>
              <w:tabs>
                <w:tab w:val="left" w:pos="0"/>
              </w:tabs>
              <w:spacing w:after="120" w:line="276" w:lineRule="auto"/>
              <w:ind w:right="-1"/>
              <w:jc w:val="center"/>
              <w:rPr>
                <w:sz w:val="22"/>
                <w:vertAlign w:val="superscript"/>
              </w:rPr>
            </w:pPr>
          </w:p>
        </w:tc>
      </w:tr>
    </w:tbl>
    <w:p w:rsidR="00BD4A04" w:rsidRPr="00381072" w:rsidRDefault="00BD4A04" w:rsidP="00BD4A04">
      <w:pPr>
        <w:tabs>
          <w:tab w:val="left" w:pos="0"/>
        </w:tabs>
        <w:spacing w:line="276" w:lineRule="auto"/>
        <w:jc w:val="both"/>
      </w:pPr>
    </w:p>
    <w:p w:rsidR="00BD4A04" w:rsidRPr="00225574" w:rsidRDefault="00BD4A04" w:rsidP="00BD4A04">
      <w:pPr>
        <w:pStyle w:val="BodyTextIndent2"/>
        <w:tabs>
          <w:tab w:val="left" w:pos="0"/>
        </w:tabs>
        <w:spacing w:line="240" w:lineRule="auto"/>
        <w:rPr>
          <w:i/>
          <w:sz w:val="16"/>
          <w:szCs w:val="16"/>
        </w:rPr>
      </w:pPr>
    </w:p>
    <w:p w:rsidR="00BD4A04" w:rsidRDefault="00BD4A04" w:rsidP="00BD4A04">
      <w:pPr>
        <w:pStyle w:val="Heading2"/>
        <w:tabs>
          <w:tab w:val="left" w:pos="0"/>
        </w:tabs>
        <w:spacing w:before="120" w:after="120"/>
        <w:ind w:left="709"/>
        <w:sectPr w:rsidR="00BD4A04" w:rsidSect="004F2991">
          <w:pgSz w:w="11906" w:h="16838" w:code="9"/>
          <w:pgMar w:top="709" w:right="1134" w:bottom="1418" w:left="1134" w:header="567" w:footer="567" w:gutter="0"/>
          <w:pgNumType w:start="1"/>
          <w:cols w:space="708"/>
          <w:docGrid w:linePitch="360"/>
        </w:sectPr>
      </w:pPr>
    </w:p>
    <w:p w:rsidR="00BD4A04" w:rsidRPr="002A3128" w:rsidRDefault="00BD4A04" w:rsidP="00BD4A04">
      <w:pPr>
        <w:pStyle w:val="Title"/>
        <w:numPr>
          <w:ilvl w:val="0"/>
          <w:numId w:val="38"/>
        </w:numPr>
        <w:tabs>
          <w:tab w:val="left" w:pos="0"/>
        </w:tabs>
        <w:ind w:left="8505" w:hanging="141"/>
        <w:rPr>
          <w:sz w:val="24"/>
          <w:szCs w:val="24"/>
        </w:rPr>
      </w:pPr>
      <w:bookmarkStart w:id="234" w:name="_Ref293667074"/>
      <w:r>
        <w:rPr>
          <w:rStyle w:val="Title"/>
          <w:sz w:val="24"/>
        </w:rPr>
        <w:lastRenderedPageBreak/>
        <w:t>Annex to the Conditions</w:t>
      </w:r>
      <w:bookmarkEnd w:id="234"/>
    </w:p>
    <w:p w:rsidR="00BD4A04" w:rsidRPr="00B20609" w:rsidRDefault="00BD4A04" w:rsidP="00BD4A04">
      <w:pPr>
        <w:tabs>
          <w:tab w:val="left" w:pos="0"/>
        </w:tabs>
        <w:jc w:val="both"/>
        <w:rPr>
          <w:color w:val="632423"/>
        </w:rPr>
      </w:pPr>
    </w:p>
    <w:p w:rsidR="00BD4A04" w:rsidRPr="00B20609" w:rsidRDefault="00BD4A04" w:rsidP="00BD4A04">
      <w:pPr>
        <w:tabs>
          <w:tab w:val="left" w:pos="0"/>
        </w:tabs>
        <w:jc w:val="both"/>
        <w:rPr>
          <w:color w:val="632423"/>
        </w:rPr>
      </w:pPr>
    </w:p>
    <w:p w:rsidR="00BD4A04" w:rsidRPr="00B20609" w:rsidRDefault="00BD4A04" w:rsidP="00BD4A04">
      <w:pPr>
        <w:tabs>
          <w:tab w:val="left" w:pos="0"/>
        </w:tabs>
        <w:spacing w:after="120"/>
        <w:jc w:val="center"/>
        <w:rPr>
          <w:b/>
          <w:color w:val="632423"/>
        </w:rPr>
      </w:pPr>
      <w:r>
        <w:rPr>
          <w:rStyle w:val="Normal"/>
          <w:b/>
          <w:color w:val="632423"/>
        </w:rPr>
        <w:t>DISPUTE EXAMINATION PROCEDURE</w:t>
      </w:r>
    </w:p>
    <w:p w:rsidR="00BD4A04" w:rsidRPr="00225574" w:rsidRDefault="00BD4A04" w:rsidP="00BD4A04">
      <w:pPr>
        <w:tabs>
          <w:tab w:val="left" w:pos="0"/>
        </w:tabs>
        <w:spacing w:after="120"/>
        <w:jc w:val="center"/>
        <w:rPr>
          <w:sz w:val="22"/>
        </w:rPr>
      </w:pPr>
    </w:p>
    <w:p w:rsidR="00BD4A04" w:rsidRPr="00B20609" w:rsidRDefault="00BD4A04" w:rsidP="00BD4A04">
      <w:pPr>
        <w:pStyle w:val="paragrafesrasas2lygis"/>
        <w:numPr>
          <w:ilvl w:val="0"/>
          <w:numId w:val="0"/>
        </w:numPr>
        <w:tabs>
          <w:tab w:val="left" w:pos="0"/>
        </w:tabs>
        <w:jc w:val="center"/>
        <w:rPr>
          <w:smallCaps/>
          <w:color w:val="D99594"/>
          <w:sz w:val="24"/>
        </w:rPr>
      </w:pPr>
      <w:r>
        <w:rPr>
          <w:rStyle w:val="paragrafesrasas2lygis"/>
          <w:smallCaps/>
          <w:color w:val="D99594"/>
          <w:sz w:val="24"/>
        </w:rPr>
        <w:t>If the entity / Candidate / Participant believes that the Public partner has not complied with the requirements of the Law and that this way violates or will violate its legitimate interests</w:t>
      </w:r>
    </w:p>
    <w:p w:rsidR="00BD4A04" w:rsidRPr="00381072" w:rsidRDefault="00BD4A04" w:rsidP="00BD4A04">
      <w:pPr>
        <w:tabs>
          <w:tab w:val="left" w:pos="0"/>
        </w:tabs>
        <w:spacing w:after="120" w:line="276" w:lineRule="auto"/>
        <w:jc w:val="both"/>
      </w:pPr>
      <w:r>
        <w:rPr>
          <w:rStyle w:val="Normal"/>
        </w:rPr>
        <w:t>In such a case, the entity / Candidate / Participant may submit a claim to the Public partner (Commission) regarding the actions / decisions taken by the Public partner (Commission), which in the opinion of the entity / Candidate / Participant violate its legitimate interests. Such a submission of a claim is a mandatory pre-trial stage of the dispute examination.</w:t>
      </w:r>
    </w:p>
    <w:p w:rsidR="00BD4A04" w:rsidRPr="00381072" w:rsidRDefault="00BD4A04" w:rsidP="00BD4A04">
      <w:pPr>
        <w:spacing w:after="120" w:line="276" w:lineRule="auto"/>
        <w:jc w:val="both"/>
      </w:pPr>
      <w:r>
        <w:rPr>
          <w:rStyle w:val="Normal"/>
        </w:rPr>
        <w:t>The complaint can be submitted to the Public partner (Commission) by fax, via CPP IS or by other electronic means or by delivery under signature by the postal service provider or other appropriate carrier within 10 (ten) days from the date of publication of the decision of the contracting authority or the date of dispatch of the written notification that the contracting authority made its decision Sending by the means of CPP IS to entities / Candidates / Participants.</w:t>
      </w:r>
    </w:p>
    <w:p w:rsidR="00BD4A04" w:rsidRPr="00381072" w:rsidRDefault="00BD4A04" w:rsidP="00BD4A04">
      <w:pPr>
        <w:tabs>
          <w:tab w:val="left" w:pos="0"/>
        </w:tabs>
        <w:spacing w:after="120" w:line="276" w:lineRule="auto"/>
        <w:jc w:val="both"/>
      </w:pPr>
      <w:r>
        <w:rPr>
          <w:rStyle w:val="Normal"/>
        </w:rPr>
        <w:t>The claim will be examined by the Public partner (Commission) only if it is received without missing the above deadlines and before the date of conclusion of the Agreement. The Public partner (the Commission) must examine the claim, make a valid decision and notify the entity / Candidate / Participant, who submitted the claim, and interested Candidates / Participants about it, as well as about the changes in the previously announced deadlines of the procurement procedure by CPP IS correspondence means, when there is no such possibility - in writing no later than as within 6 (six) Business days from the day the claim is received. In such case, the Public partner (Commission) will also inform about the change of the Competitive dialogue deadlines that was announced before.</w:t>
      </w:r>
    </w:p>
    <w:p w:rsidR="00BD4A04" w:rsidRPr="00B20609" w:rsidRDefault="00BD4A04" w:rsidP="00BD4A04">
      <w:pPr>
        <w:tabs>
          <w:tab w:val="left" w:pos="0"/>
        </w:tabs>
        <w:spacing w:after="120" w:line="276" w:lineRule="auto"/>
        <w:jc w:val="center"/>
        <w:rPr>
          <w:smallCaps/>
          <w:color w:val="D99594"/>
        </w:rPr>
      </w:pPr>
      <w:r>
        <w:rPr>
          <w:rStyle w:val="Normal"/>
          <w:smallCaps/>
          <w:color w:val="D99594"/>
        </w:rPr>
        <w:t>If the Public partner (Commission) does not uphold the claim</w:t>
      </w:r>
    </w:p>
    <w:p w:rsidR="00BD4A04" w:rsidRPr="00381072" w:rsidRDefault="00BD4A04" w:rsidP="00BD4A04">
      <w:pPr>
        <w:tabs>
          <w:tab w:val="left" w:pos="0"/>
        </w:tabs>
        <w:spacing w:after="120" w:line="276" w:lineRule="auto"/>
        <w:jc w:val="both"/>
      </w:pPr>
      <w:r>
        <w:rPr>
          <w:rStyle w:val="Normal"/>
        </w:rPr>
        <w:t xml:space="preserve">If the submitted claim is not upheld, upheld only in part, or is not examined within the set period, the entity / Candidate / Participant that submitted it has the right to apply to the court for the protection of the violated rights in accordance with the laws of the Republic of Lithuania. </w:t>
      </w:r>
    </w:p>
    <w:p w:rsidR="00BD4A04" w:rsidRPr="00381072" w:rsidRDefault="00BD4A04" w:rsidP="00BD4A04">
      <w:pPr>
        <w:tabs>
          <w:tab w:val="left" w:pos="0"/>
        </w:tabs>
        <w:spacing w:line="276" w:lineRule="auto"/>
        <w:jc w:val="both"/>
      </w:pPr>
      <w:r>
        <w:rPr>
          <w:rStyle w:val="Normal"/>
        </w:rPr>
        <w:t xml:space="preserve">If an entity/Candidate/Participant applies to court, it must immediately, but no later than within 3 (three) Business days, submit a copy of the request or the lawsuit to the Public partner (Commission) with evidence of receipt in court by fax, electronic means or under signature by the courier. </w:t>
      </w:r>
    </w:p>
    <w:sectPr w:rsidR="00BD4A04" w:rsidRPr="00381072" w:rsidSect="00BD4A04">
      <w:pgSz w:w="11906" w:h="16838" w:code="9"/>
      <w:pgMar w:top="1418" w:right="1134" w:bottom="0"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9C8" w:rsidRDefault="00EE59C8" w:rsidP="00BD4A04">
      <w:r>
        <w:separator/>
      </w:r>
    </w:p>
  </w:endnote>
  <w:endnote w:type="continuationSeparator" w:id="0">
    <w:p w:rsidR="00EE59C8" w:rsidRDefault="00EE59C8" w:rsidP="00BD4A04">
      <w:r>
        <w:continuationSeparator/>
      </w:r>
    </w:p>
  </w:endnote>
  <w:endnote w:type="continuationNotice" w:id="1">
    <w:p w:rsidR="00EE59C8" w:rsidRDefault="00EE5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A04" w:rsidRDefault="00BD4A04">
    <w:pPr>
      <w:pStyle w:val="Footer"/>
      <w:jc w:val="right"/>
    </w:pPr>
  </w:p>
  <w:p w:rsidR="00BD4A04" w:rsidRDefault="00BD4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A04" w:rsidRDefault="00BD4A04">
    <w:pPr>
      <w:pStyle w:val="Footer"/>
      <w:jc w:val="right"/>
    </w:pPr>
  </w:p>
  <w:p w:rsidR="00BD4A04" w:rsidRDefault="00BD4A04" w:rsidP="00BD4A04">
    <w:pPr>
      <w:pStyle w:val="Footer"/>
      <w:jc w:val="center"/>
    </w:pPr>
    <w:r>
      <w:rPr>
        <w:rStyle w:val="Footer"/>
        <w:b/>
        <w:smallCaps/>
        <w:color w:val="943634"/>
        <w:sz w:val="22"/>
      </w:rPr>
      <w:t>Documents for the selection of investor through the competitive dialogue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A04" w:rsidRDefault="00BD4A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A04" w:rsidRPr="003D023C" w:rsidRDefault="00BD4A04" w:rsidP="00BD4A04">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A04" w:rsidRDefault="00BD4A0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A04" w:rsidRDefault="00BD4A0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A04" w:rsidRPr="00515882" w:rsidRDefault="00BD4A04" w:rsidP="00BD4A04">
    <w:pPr>
      <w:jc w:val="both"/>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A04" w:rsidRDefault="00BD4A04">
    <w:pPr>
      <w:pStyle w:val="Footer"/>
      <w:jc w:val="right"/>
    </w:pPr>
  </w:p>
  <w:p w:rsidR="00BD4A04" w:rsidRDefault="00BD4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9C8" w:rsidRDefault="00EE59C8" w:rsidP="00BD4A04">
      <w:r>
        <w:separator/>
      </w:r>
    </w:p>
  </w:footnote>
  <w:footnote w:type="continuationSeparator" w:id="0">
    <w:p w:rsidR="00EE59C8" w:rsidRDefault="00EE59C8" w:rsidP="00BD4A04">
      <w:r>
        <w:continuationSeparator/>
      </w:r>
    </w:p>
  </w:footnote>
  <w:footnote w:type="continuationNotice" w:id="1">
    <w:p w:rsidR="00EE59C8" w:rsidRDefault="00EE59C8"/>
  </w:footnote>
  <w:footnote w:id="2">
    <w:p w:rsidR="00BD4A04" w:rsidRDefault="00BD4A04">
      <w:pPr>
        <w:pStyle w:val="FootnoteText"/>
      </w:pPr>
      <w:r>
        <w:rPr>
          <w:rStyle w:val="FootnoteReference"/>
        </w:rPr>
        <w:footnoteRef/>
      </w:r>
      <w:r>
        <w:rPr>
          <w:rStyle w:val="FootnoteText"/>
        </w:rPr>
        <w:t xml:space="preserve"> The list of definitions that are used is modified according to the specific features of the Project.</w:t>
      </w:r>
    </w:p>
  </w:footnote>
  <w:footnote w:id="3">
    <w:p w:rsidR="00BD4A04" w:rsidRDefault="00BD4A04" w:rsidP="00BD4A04">
      <w:pPr>
        <w:pStyle w:val="FootnoteText"/>
      </w:pPr>
      <w:r>
        <w:rPr>
          <w:rStyle w:val="FootnoteReference"/>
        </w:rPr>
        <w:footnoteRef/>
      </w:r>
      <w:r>
        <w:rPr>
          <w:rStyle w:val="FootnoteText"/>
        </w:rPr>
        <w:t xml:space="preserve">  In the event that the respective reference period is not included in the KS-01 statistical  (quarterly) report, the Candidate may submit a list of completed construction works in accordance with the form provided in the Annex No. </w:t>
      </w:r>
      <w:r>
        <w:rPr>
          <w:rStyle w:val="FootnoteText"/>
          <w:b/>
        </w:rPr>
        <w:fldChar w:fldCharType="begin"/>
      </w:r>
      <w:r>
        <w:rPr>
          <w:rStyle w:val="FootnoteText"/>
        </w:rPr>
        <w:instrText xml:space="preserve"> REF _Ref498952684 \r \h </w:instrText>
      </w:r>
      <w:r>
        <w:rPr>
          <w:rStyle w:val="FootnoteText"/>
          <w:b/>
        </w:rPr>
        <w:fldChar w:fldCharType="separate"/>
      </w:r>
      <w:r>
        <w:rPr>
          <w:rStyle w:val="FootnoteText"/>
        </w:rPr>
        <w:t>11</w:t>
      </w:r>
      <w:r>
        <w:rPr>
          <w:rStyle w:val="FootnoteText"/>
          <w:b/>
        </w:rPr>
        <w:fldChar w:fldCharType="end"/>
      </w:r>
      <w:r>
        <w:rPr>
          <w:rStyle w:val="FootnoteText"/>
        </w:rPr>
        <w:t xml:space="preserve"> to the Conditions </w:t>
      </w:r>
      <w:r>
        <w:rPr>
          <w:rStyle w:val="FootnoteText"/>
          <w:i/>
        </w:rPr>
        <w:t>The form for the list of the essential construction works</w:t>
      </w:r>
      <w:r>
        <w:rPr>
          <w:rStyle w:val="FootnoteText"/>
        </w:rPr>
        <w:t>.</w:t>
      </w:r>
    </w:p>
  </w:footnote>
  <w:footnote w:id="4">
    <w:p w:rsidR="00BD4A04" w:rsidRPr="00792979" w:rsidRDefault="00BD4A04" w:rsidP="00BD4A04">
      <w:pPr>
        <w:pStyle w:val="FootnoteText"/>
        <w:rPr>
          <w:rStyle w:val="FootnoteReference"/>
          <w:sz w:val="16"/>
          <w:szCs w:val="16"/>
          <w:vertAlign w:val="baseline"/>
        </w:rPr>
      </w:pPr>
      <w:r>
        <w:rPr>
          <w:rStyle w:val="FootnoteReference"/>
          <w:sz w:val="16"/>
        </w:rPr>
        <w:footnoteRef/>
      </w:r>
      <w:r>
        <w:rPr>
          <w:rStyle w:val="FootnoteText"/>
        </w:rPr>
        <w:t xml:space="preserve"> </w:t>
      </w:r>
      <w:r>
        <w:rPr>
          <w:rStyle w:val="FootnoteReference"/>
          <w:sz w:val="16"/>
          <w:vertAlign w:val="baseline"/>
        </w:rPr>
        <w:t>If the Candidate acts as a group of entities, this information should be specified about all members of the group. Also specify which member is primary and is authorised to represent the group of legal entities.</w:t>
      </w:r>
    </w:p>
  </w:footnote>
  <w:footnote w:id="5">
    <w:p w:rsidR="00BD4A04" w:rsidRPr="00792979" w:rsidRDefault="00BD4A04" w:rsidP="00BD4A04">
      <w:pPr>
        <w:pStyle w:val="FootnoteText"/>
        <w:rPr>
          <w:rStyle w:val="FootnoteReference"/>
          <w:sz w:val="16"/>
          <w:szCs w:val="16"/>
          <w:vertAlign w:val="baseline"/>
        </w:rPr>
      </w:pPr>
      <w:r>
        <w:rPr>
          <w:rStyle w:val="FootnoteReference"/>
          <w:sz w:val="16"/>
        </w:rPr>
        <w:footnoteRef/>
      </w:r>
      <w:r>
        <w:rPr>
          <w:rStyle w:val="FootnoteReference"/>
          <w:sz w:val="16"/>
        </w:rPr>
        <w:t xml:space="preserve"> </w:t>
      </w:r>
      <w:r>
        <w:rPr>
          <w:rStyle w:val="FootnoteReference"/>
        </w:rPr>
        <w:t>In the case of an entity group, specify only the person(s) authorized to represent and act on behalf of the whole group.</w:t>
      </w:r>
    </w:p>
  </w:footnote>
  <w:footnote w:id="6">
    <w:p w:rsidR="00BD4A04" w:rsidRPr="00792979" w:rsidRDefault="00BD4A04" w:rsidP="00BD4A04">
      <w:pPr>
        <w:pStyle w:val="FootnoteText"/>
        <w:rPr>
          <w:rStyle w:val="FootnoteReference"/>
          <w:sz w:val="16"/>
          <w:szCs w:val="16"/>
          <w:vertAlign w:val="baseline"/>
        </w:rPr>
      </w:pPr>
      <w:r>
        <w:rPr>
          <w:rStyle w:val="FootnoteReference"/>
          <w:sz w:val="16"/>
        </w:rPr>
        <w:footnoteRef/>
      </w:r>
      <w:r>
        <w:t xml:space="preserve"> Indicate the number of the requirement(s) </w:t>
      </w:r>
      <w:r>
        <w:rPr>
          <w:rStyle w:val="FootnoteReference"/>
        </w:rPr>
        <w:t>for the absence of grounds for removal in accordance with the Annex No.</w:t>
      </w:r>
      <w:r>
        <w:t xml:space="preserve"> </w:t>
      </w:r>
      <w:r>
        <w:fldChar w:fldCharType="begin"/>
      </w:r>
      <w:r>
        <w:rPr>
          <w:rStyle w:val="FootnoteText"/>
        </w:rPr>
        <w:instrText xml:space="preserve"> REF _Ref293666949 \r \h </w:instrText>
      </w:r>
      <w:r>
        <w:fldChar w:fldCharType="separate"/>
      </w:r>
      <w:r>
        <w:rPr>
          <w:rStyle w:val="FootnoteText"/>
        </w:rPr>
        <w:t>4</w:t>
      </w:r>
      <w:r>
        <w:fldChar w:fldCharType="end"/>
      </w:r>
      <w:r>
        <w:t xml:space="preserve"> to the Conditions </w:t>
      </w:r>
      <w:r>
        <w:rPr>
          <w:i/>
        </w:rPr>
        <w:t>Qualification requirements</w:t>
      </w:r>
      <w:r>
        <w:rPr>
          <w:rStyle w:val="FootnoteText"/>
        </w:rPr>
        <w:t>. The numbers of requirements for the proving of which only the ESPD is submitted, shall be indicated all together in a single box.</w:t>
      </w:r>
    </w:p>
  </w:footnote>
  <w:footnote w:id="7">
    <w:p w:rsidR="00BD4A04" w:rsidRPr="00792979" w:rsidRDefault="00BD4A04" w:rsidP="00BD4A04">
      <w:pPr>
        <w:pStyle w:val="FootnoteText"/>
        <w:rPr>
          <w:rStyle w:val="FootnoteReference"/>
          <w:sz w:val="16"/>
          <w:szCs w:val="16"/>
          <w:vertAlign w:val="baseline"/>
        </w:rPr>
      </w:pPr>
      <w:r>
        <w:rPr>
          <w:rStyle w:val="FootnoteReference"/>
          <w:sz w:val="16"/>
        </w:rPr>
        <w:footnoteRef/>
      </w:r>
      <w:r>
        <w:t xml:space="preserve"> Provide documents confirming the Candidate's compliance with the requirement for the absence of grounds for removal and the number of pages thereof.</w:t>
      </w:r>
      <w:r>
        <w:rPr>
          <w:rStyle w:val="FootnoteReference"/>
          <w:sz w:val="16"/>
          <w:vertAlign w:val="baseline"/>
        </w:rPr>
        <w:t xml:space="preserve"> </w:t>
      </w:r>
      <w:r>
        <w:rPr>
          <w:rStyle w:val="FootnoteText"/>
        </w:rPr>
        <w:t>If the document proving the respective requirements is the ESPD provided in XML format, the number of pages is not indicated.</w:t>
      </w:r>
    </w:p>
  </w:footnote>
  <w:footnote w:id="8">
    <w:p w:rsidR="00BD4A04" w:rsidRPr="00792979" w:rsidRDefault="00BD4A04" w:rsidP="00BD4A04">
      <w:pPr>
        <w:pStyle w:val="FootnoteText"/>
        <w:rPr>
          <w:rStyle w:val="FootnoteReference"/>
          <w:sz w:val="16"/>
          <w:szCs w:val="16"/>
          <w:vertAlign w:val="baseline"/>
        </w:rPr>
      </w:pPr>
      <w:r>
        <w:rPr>
          <w:rStyle w:val="FootnoteReference"/>
          <w:sz w:val="16"/>
        </w:rPr>
        <w:footnoteRef/>
      </w:r>
      <w:r>
        <w:t xml:space="preserve"> Enter the name of each entity indicated in the application </w:t>
      </w:r>
      <w:r>
        <w:rPr>
          <w:rStyle w:val="FootnoteReference"/>
        </w:rPr>
        <w:t>(candidate, member's of an entity group, sub-supplier's, etc.),</w:t>
      </w:r>
      <w:r>
        <w:t xml:space="preserve"> </w:t>
      </w:r>
      <w:r>
        <w:rPr>
          <w:rStyle w:val="FootnoteText"/>
        </w:rPr>
        <w:t>which must meet the requirements for the absence of grounds for removal.</w:t>
      </w:r>
    </w:p>
    <w:p w:rsidR="00BD4A04" w:rsidRPr="00151AB0" w:rsidRDefault="00BD4A04">
      <w:pPr>
        <w:pStyle w:val="FootnoteText"/>
      </w:pPr>
      <w:r>
        <w:rPr>
          <w:rStyle w:val="FootnoteText"/>
        </w:rPr>
        <w:t xml:space="preserve"> </w:t>
      </w:r>
    </w:p>
  </w:footnote>
  <w:footnote w:id="9">
    <w:p w:rsidR="00BD4A04" w:rsidRPr="00792979" w:rsidRDefault="00BD4A04" w:rsidP="00BD4A04">
      <w:pPr>
        <w:pStyle w:val="FootnoteText"/>
        <w:rPr>
          <w:rStyle w:val="FootnoteReference"/>
          <w:sz w:val="16"/>
          <w:szCs w:val="16"/>
          <w:vertAlign w:val="baseline"/>
        </w:rPr>
      </w:pPr>
      <w:r>
        <w:rPr>
          <w:rStyle w:val="FootnoteReference"/>
          <w:sz w:val="16"/>
        </w:rPr>
        <w:footnoteRef/>
      </w:r>
      <w:r>
        <w:t xml:space="preserve"> Specify the qualification </w:t>
      </w:r>
      <w:r>
        <w:rPr>
          <w:rStyle w:val="FootnoteReference"/>
        </w:rPr>
        <w:t>(financial and economic, technical and professional capacity)</w:t>
      </w:r>
      <w:r>
        <w:t xml:space="preserve"> </w:t>
      </w:r>
      <w:r>
        <w:rPr>
          <w:rStyle w:val="FootnoteText"/>
        </w:rPr>
        <w:t>requirement number</w:t>
      </w:r>
      <w:r>
        <w:t xml:space="preserve"> </w:t>
      </w:r>
      <w:r>
        <w:rPr>
          <w:rStyle w:val="FootnoteReference"/>
        </w:rPr>
        <w:t>according to the</w:t>
      </w:r>
      <w:r>
        <w:t xml:space="preserve"> Annex No. </w:t>
      </w:r>
      <w:r>
        <w:fldChar w:fldCharType="begin"/>
      </w:r>
      <w:r>
        <w:rPr>
          <w:rStyle w:val="FootnoteText"/>
        </w:rPr>
        <w:instrText xml:space="preserve"> REF _Ref293666949 \r \h </w:instrText>
      </w:r>
      <w:r>
        <w:fldChar w:fldCharType="separate"/>
      </w:r>
      <w:r>
        <w:rPr>
          <w:rStyle w:val="FootnoteText"/>
        </w:rPr>
        <w:t>4</w:t>
      </w:r>
      <w:r>
        <w:fldChar w:fldCharType="end"/>
      </w:r>
      <w:r>
        <w:t xml:space="preserve"> to the Conditions </w:t>
      </w:r>
      <w:r>
        <w:rPr>
          <w:i/>
        </w:rPr>
        <w:t>Qualification requirements</w:t>
      </w:r>
      <w:r>
        <w:rPr>
          <w:rStyle w:val="FootnoteText"/>
        </w:rPr>
        <w:t>.</w:t>
      </w:r>
    </w:p>
  </w:footnote>
  <w:footnote w:id="10">
    <w:p w:rsidR="00BD4A04" w:rsidRPr="00792979" w:rsidRDefault="00BD4A04" w:rsidP="00BD4A04">
      <w:pPr>
        <w:pStyle w:val="FootnoteText"/>
        <w:rPr>
          <w:rStyle w:val="FootnoteReference"/>
          <w:sz w:val="16"/>
          <w:szCs w:val="16"/>
          <w:vertAlign w:val="baseline"/>
        </w:rPr>
      </w:pPr>
      <w:r>
        <w:rPr>
          <w:rStyle w:val="FootnoteReference"/>
          <w:sz w:val="16"/>
        </w:rPr>
        <w:footnoteRef/>
      </w:r>
      <w:r>
        <w:t xml:space="preserve"> Specify the documents confirming the Candidate's compliance with the qualification requirement and number of pages thereof.</w:t>
      </w:r>
      <w:r>
        <w:rPr>
          <w:rStyle w:val="FootnoteReference"/>
          <w:sz w:val="16"/>
          <w:vertAlign w:val="baseline"/>
        </w:rPr>
        <w:t xml:space="preserve"> </w:t>
      </w:r>
      <w:r>
        <w:t>If the compliance with the qualification requirement is based on the capacity of other entities, their names must be specified.</w:t>
      </w:r>
      <w:r>
        <w:rPr>
          <w:rStyle w:val="FootnoteText"/>
        </w:rPr>
        <w:t xml:space="preserve"> The name of the member of the entity group, on the capacity of which the compliance with the qualification requirement is based, is also specified.</w:t>
      </w:r>
    </w:p>
  </w:footnote>
  <w:footnote w:id="11">
    <w:p w:rsidR="00BD4A04" w:rsidRPr="00DF50DD" w:rsidRDefault="00BD4A04" w:rsidP="00BD4A04">
      <w:pPr>
        <w:pStyle w:val="FootnoteText"/>
        <w:rPr>
          <w:rStyle w:val="FootnoteReference"/>
          <w:b/>
          <w:sz w:val="16"/>
          <w:szCs w:val="16"/>
          <w:vertAlign w:val="baseline"/>
          <w:lang w:bidi="ar-SA"/>
        </w:rPr>
      </w:pPr>
      <w:r>
        <w:rPr>
          <w:rStyle w:val="FootnoteReference"/>
          <w:sz w:val="16"/>
        </w:rPr>
        <w:footnoteRef/>
      </w:r>
      <w:r>
        <w:rPr>
          <w:rStyle w:val="FootnoteReference"/>
          <w:sz w:val="16"/>
          <w:vertAlign w:val="baseline"/>
        </w:rPr>
        <w:t xml:space="preserve"> </w:t>
      </w:r>
      <w:r>
        <w:rPr>
          <w:rStyle w:val="FootnoteText"/>
        </w:rPr>
        <w:t xml:space="preserve">As specified in the Annex No. </w:t>
      </w:r>
      <w:r>
        <w:fldChar w:fldCharType="begin"/>
      </w:r>
      <w:r>
        <w:rPr>
          <w:rStyle w:val="FootnoteText"/>
        </w:rPr>
        <w:instrText xml:space="preserve"> REF _Ref293666949 \r \h </w:instrText>
      </w:r>
      <w:r>
        <w:fldChar w:fldCharType="separate"/>
      </w:r>
      <w:r>
        <w:rPr>
          <w:rStyle w:val="FootnoteText"/>
        </w:rPr>
        <w:t>4</w:t>
      </w:r>
      <w:r>
        <w:fldChar w:fldCharType="end"/>
      </w:r>
      <w:r>
        <w:rPr>
          <w:rStyle w:val="FootnoteText"/>
        </w:rPr>
        <w:t xml:space="preserve"> to the Conditions </w:t>
      </w:r>
      <w:r>
        <w:rPr>
          <w:rStyle w:val="FootnoteText"/>
          <w:i/>
        </w:rPr>
        <w:t>Qualification requirements</w:t>
      </w:r>
      <w:r>
        <w:rPr>
          <w:rStyle w:val="FootnoteText"/>
        </w:rPr>
        <w:t xml:space="preserve">. </w:t>
      </w:r>
    </w:p>
  </w:footnote>
  <w:footnote w:id="12">
    <w:p w:rsidR="00BD4A04" w:rsidRPr="00D724C5" w:rsidRDefault="00BD4A04" w:rsidP="00BD4A04">
      <w:pPr>
        <w:pStyle w:val="FootnoteText"/>
      </w:pPr>
      <w:r>
        <w:rPr>
          <w:rStyle w:val="FootnoteReference"/>
          <w:sz w:val="16"/>
        </w:rPr>
        <w:footnoteRef/>
      </w:r>
      <w:r>
        <w:rPr>
          <w:rStyle w:val="FootnoteText"/>
        </w:rPr>
        <w:t xml:space="preserve">  Unless it is specified which parts of the application contain confidential information, the Commission has the right to disclose all information contained in the application. The name of the Candidate (or members of an entity group) and any other information that is not considered to be confidential as indicated in the part 2 of the article 20 of the Law on Public Procurement is not considered confidential.</w:t>
      </w:r>
    </w:p>
  </w:footnote>
  <w:footnote w:id="13">
    <w:p w:rsidR="00BD4A04" w:rsidRDefault="00BD4A04" w:rsidP="00BD4A04">
      <w:pPr>
        <w:pStyle w:val="FootnoteText"/>
      </w:pPr>
      <w:r>
        <w:rPr>
          <w:rStyle w:val="FootnoteReference"/>
        </w:rPr>
        <w:footnoteRef/>
      </w:r>
      <w:r>
        <w:rPr>
          <w:rStyle w:val="FootnoteText"/>
        </w:rPr>
        <w:t xml:space="preserve">  To fulfill the qualification requirement, as well as to justify the value of the qualification (P1) criterion the Candidate may submit KS-01 statistical (quarterly) reports instead of this list.</w:t>
      </w:r>
    </w:p>
  </w:footnote>
  <w:footnote w:id="14">
    <w:p w:rsidR="00BD4A04" w:rsidRDefault="00BD4A04">
      <w:pPr>
        <w:pStyle w:val="FootnoteText"/>
      </w:pPr>
      <w:r>
        <w:rPr>
          <w:rStyle w:val="FootnoteReference"/>
        </w:rPr>
        <w:footnoteRef/>
      </w:r>
      <w:r>
        <w:rPr>
          <w:rStyle w:val="FootnoteText"/>
        </w:rPr>
        <w:t xml:space="preserve"> </w:t>
      </w:r>
      <w:r>
        <w:rPr>
          <w:rStyle w:val="FootnoteText"/>
          <w:sz w:val="20"/>
        </w:rPr>
        <w:t>If the Candidate acts as a group of entities, this information should be specified about all members of the group. Also specify which member is primary and is authorised to represent the group.</w:t>
      </w:r>
    </w:p>
  </w:footnote>
  <w:footnote w:id="15">
    <w:p w:rsidR="00BD4A04" w:rsidRDefault="00BD4A04" w:rsidP="00BD4A04">
      <w:pPr>
        <w:pStyle w:val="FootnoteText"/>
      </w:pPr>
      <w:r>
        <w:rPr>
          <w:rStyle w:val="FootnoteReference"/>
        </w:rPr>
        <w:footnoteRef/>
      </w:r>
      <w:r>
        <w:rPr>
          <w:rStyle w:val="FootnoteText"/>
        </w:rPr>
        <w:t xml:space="preserve"> </w:t>
      </w:r>
      <w:r>
        <w:rPr>
          <w:rStyle w:val="FootnoteText"/>
          <w:sz w:val="20"/>
        </w:rPr>
        <w:t>After the conclusion of the Agreement, however, no later than when the performance of the Agreement is commenced, the Candidate will be required to inform the Public partner of the names, contacts, and representatives of the Sub-suppliers known at that time.</w:t>
      </w:r>
    </w:p>
  </w:footnote>
  <w:footnote w:id="16">
    <w:p w:rsidR="00BD4A04" w:rsidRPr="00A976E7" w:rsidRDefault="00BD4A04">
      <w:pPr>
        <w:pStyle w:val="FootnoteText"/>
        <w:rPr>
          <w:sz w:val="20"/>
          <w:szCs w:val="20"/>
        </w:rPr>
      </w:pPr>
      <w:r>
        <w:rPr>
          <w:rStyle w:val="FootnoteReference"/>
          <w:sz w:val="20"/>
        </w:rPr>
        <w:footnoteRef/>
      </w:r>
      <w:r>
        <w:rPr>
          <w:rStyle w:val="FootnoteText"/>
          <w:sz w:val="20"/>
        </w:rPr>
        <w:t xml:space="preserve">  The specialists who were employed when proving the compliance of Candidate's qualification with the Qualification requirements and during the performance of the agreement, when they are not employees of the Candidate at the time of submission of the Solution, but in the event of awarding, they would be hired, are also listed in this section.  </w:t>
      </w:r>
    </w:p>
  </w:footnote>
  <w:footnote w:id="17">
    <w:p w:rsidR="00BD4A04" w:rsidRDefault="00BD4A04" w:rsidP="00BD4A04">
      <w:pPr>
        <w:pStyle w:val="FootnoteText"/>
      </w:pPr>
      <w:r>
        <w:rPr>
          <w:rStyle w:val="FootnoteReference"/>
        </w:rPr>
        <w:footnoteRef/>
      </w:r>
      <w:r>
        <w:rPr>
          <w:rStyle w:val="FootnoteText"/>
        </w:rPr>
        <w:t xml:space="preserve"> The total amount of instalments of the Annual remuneration structure (with VAT) over the entire duration of the Agreement must be equal to the Annual remuneration specified in the Tender.</w:t>
      </w:r>
    </w:p>
  </w:footnote>
  <w:footnote w:id="18">
    <w:p w:rsidR="00BD4A04" w:rsidRPr="00A976E7" w:rsidRDefault="00BD4A04" w:rsidP="00BD4A04">
      <w:pPr>
        <w:pStyle w:val="ListParagraph"/>
        <w:spacing w:after="120"/>
        <w:ind w:left="0"/>
        <w:jc w:val="both"/>
        <w:rPr>
          <w:sz w:val="20"/>
          <w:szCs w:val="20"/>
        </w:rPr>
      </w:pPr>
      <w:r>
        <w:rPr>
          <w:rStyle w:val="FootnoteReference"/>
          <w:sz w:val="20"/>
        </w:rPr>
        <w:footnoteRef/>
      </w:r>
      <w:r>
        <w:rPr>
          <w:rStyle w:val="ListParagraph"/>
          <w:sz w:val="20"/>
        </w:rPr>
        <w:t xml:space="preserve"> Unless it is specified which parts of the Solution contain confidential information, the Public partner has the right to disclose all information contained in the Solution. </w:t>
      </w:r>
    </w:p>
    <w:p w:rsidR="00BD4A04" w:rsidRDefault="00BD4A04">
      <w:pPr>
        <w:pStyle w:val="FootnoteText"/>
      </w:pPr>
    </w:p>
  </w:footnote>
  <w:footnote w:id="19">
    <w:p w:rsidR="00BD4A04" w:rsidRPr="002F1233" w:rsidRDefault="00BD4A04" w:rsidP="00BD4A04">
      <w:pPr>
        <w:pStyle w:val="FootnoteText"/>
      </w:pPr>
      <w:r>
        <w:rPr>
          <w:rStyle w:val="FootnoteReference"/>
          <w:sz w:val="20"/>
        </w:rPr>
        <w:footnoteRef/>
      </w:r>
      <w:r>
        <w:rPr>
          <w:rStyle w:val="FootnoteText"/>
          <w:sz w:val="20"/>
          <w:vertAlign w:val="superscript"/>
        </w:rPr>
        <w:t xml:space="preserve"> </w:t>
      </w:r>
      <w:r>
        <w:rPr>
          <w:rStyle w:val="FootnoteText"/>
        </w:rPr>
        <w:t>If the Participant acts as a group of entities, this information should be specified about all members of the group. Also specify which member is primary and is authorised to represent the group.</w:t>
      </w:r>
    </w:p>
  </w:footnote>
  <w:footnote w:id="20">
    <w:p w:rsidR="00BD4A04" w:rsidRPr="00A976E7" w:rsidRDefault="00BD4A04">
      <w:pPr>
        <w:pStyle w:val="FootnoteText"/>
        <w:rPr>
          <w:sz w:val="20"/>
          <w:szCs w:val="20"/>
        </w:rPr>
      </w:pPr>
      <w:r>
        <w:rPr>
          <w:rStyle w:val="FootnoteReference"/>
          <w:sz w:val="20"/>
        </w:rPr>
        <w:footnoteRef/>
      </w:r>
      <w:r>
        <w:rPr>
          <w:rStyle w:val="FootnoteText"/>
          <w:sz w:val="20"/>
        </w:rPr>
        <w:t xml:space="preserve">  The specialists who were employed when proving the compliance of Candidate's qualification with the Qualification requirements and during the performance of the Agreement, when they were not employees of the Candidate at the time of submission, but in the event of awarding, they would be hired, are also listed in this section.  </w:t>
      </w:r>
    </w:p>
  </w:footnote>
  <w:footnote w:id="21">
    <w:p w:rsidR="00BD4A04" w:rsidRPr="00A976E7" w:rsidRDefault="00BD4A04" w:rsidP="00BD4A04">
      <w:pPr>
        <w:spacing w:after="120"/>
        <w:jc w:val="both"/>
        <w:rPr>
          <w:sz w:val="20"/>
          <w:szCs w:val="20"/>
        </w:rPr>
      </w:pPr>
      <w:r>
        <w:rPr>
          <w:rStyle w:val="FootnoteReference"/>
          <w:sz w:val="20"/>
        </w:rPr>
        <w:footnoteRef/>
      </w:r>
      <w:r>
        <w:rPr>
          <w:rStyle w:val="Normal"/>
          <w:sz w:val="20"/>
        </w:rPr>
        <w:t xml:space="preserve"> Unless it is specified which parts of the Technical proposal contain confidential information, the Public partner has the right to disclose all information contained in the Technical proposal. </w:t>
      </w:r>
    </w:p>
    <w:p w:rsidR="00BD4A04" w:rsidRDefault="00BD4A04">
      <w:pPr>
        <w:pStyle w:val="FootnoteText"/>
      </w:pPr>
    </w:p>
  </w:footnote>
  <w:footnote w:id="22">
    <w:p w:rsidR="00BD4A04" w:rsidRPr="0084562E" w:rsidRDefault="00BD4A04" w:rsidP="00BD4A04">
      <w:pPr>
        <w:pStyle w:val="FootnoteText"/>
      </w:pPr>
      <w:r>
        <w:rPr>
          <w:rStyle w:val="FootnoteReference"/>
          <w:sz w:val="18"/>
        </w:rPr>
        <w:footnoteRef/>
      </w:r>
      <w:r>
        <w:rPr>
          <w:rStyle w:val="FootnoteText"/>
        </w:rPr>
        <w:t xml:space="preserve"> If the Participant acts as a group of entities, this information should be specified about all members of the group. Also specify which member is primary and is authorised to represent the group of legal entities.</w:t>
      </w:r>
    </w:p>
  </w:footnote>
  <w:footnote w:id="23">
    <w:p w:rsidR="00BD4A04" w:rsidRDefault="00BD4A04" w:rsidP="00BD4A04">
      <w:pPr>
        <w:pStyle w:val="FootnoteText"/>
      </w:pPr>
      <w:r>
        <w:rPr>
          <w:rStyle w:val="FootnoteReference"/>
        </w:rPr>
        <w:footnoteRef/>
      </w:r>
      <w:r>
        <w:rPr>
          <w:rStyle w:val="FootnoteText"/>
        </w:rPr>
        <w:t xml:space="preserve"> The total amount of instalments of the Annual remuneration structure (with VAT) over the entire duration of the Agreement must be equal to the Annual remuneration specified in the Tender.</w:t>
      </w:r>
    </w:p>
  </w:footnote>
  <w:footnote w:id="24">
    <w:p w:rsidR="00BD4A04" w:rsidRPr="00C96D90" w:rsidRDefault="00BD4A04" w:rsidP="00BD4A04">
      <w:pPr>
        <w:jc w:val="both"/>
        <w:rPr>
          <w:sz w:val="20"/>
          <w:szCs w:val="20"/>
        </w:rPr>
      </w:pPr>
      <w:r>
        <w:rPr>
          <w:rStyle w:val="FootnoteReference"/>
          <w:sz w:val="20"/>
        </w:rPr>
        <w:footnoteRef/>
      </w:r>
      <w:r>
        <w:rPr>
          <w:rStyle w:val="Normal"/>
          <w:sz w:val="20"/>
        </w:rPr>
        <w:t xml:space="preserve">  Unless it is specified which parts of the Financial proposal contain confidential information, the Public partner has the right to disclose all information contained in the Financial proposal. </w:t>
      </w:r>
    </w:p>
    <w:p w:rsidR="00BD4A04" w:rsidRPr="00156756" w:rsidRDefault="00BD4A04" w:rsidP="00BD4A0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A04" w:rsidRDefault="00BD4A04">
    <w:pPr>
      <w:pStyle w:val="Header"/>
      <w:jc w:val="center"/>
    </w:pPr>
    <w:r>
      <w:fldChar w:fldCharType="begin"/>
    </w:r>
    <w:r>
      <w:rPr>
        <w:rStyle w:val="Header"/>
      </w:rPr>
      <w:instrText xml:space="preserve"> PAGE   \* MERGEFORMAT </w:instrText>
    </w:r>
    <w:r>
      <w:fldChar w:fldCharType="separate"/>
    </w:r>
    <w:r w:rsidR="00717A85">
      <w:rPr>
        <w:rStyle w:val="Header"/>
        <w:noProof/>
      </w:rPr>
      <w:t>2</w:t>
    </w:r>
    <w:r>
      <w:fldChar w:fldCharType="end"/>
    </w:r>
  </w:p>
  <w:p w:rsidR="00BD4A04" w:rsidRDefault="00BD4A04" w:rsidP="00BD4A04">
    <w:pPr>
      <w:pStyle w:val="Header"/>
    </w:pPr>
  </w:p>
  <w:p w:rsidR="00BD4A04" w:rsidRPr="00AC25F9" w:rsidRDefault="00BD4A04" w:rsidP="00BD4A04">
    <w:pPr>
      <w:pStyle w:val="Header"/>
      <w:rPr>
        <w:sz w:val="20"/>
        <w:szCs w:val="20"/>
      </w:rPr>
    </w:pPr>
    <w:r>
      <w:rPr>
        <w:rStyle w:val="Header"/>
        <w:i/>
        <w:color w:val="0033CC"/>
        <w:sz w:val="20"/>
      </w:rPr>
      <w:t>Blue</w:t>
    </w:r>
    <w:r>
      <w:rPr>
        <w:rStyle w:val="Header"/>
        <w:color w:val="0033CC"/>
        <w:sz w:val="20"/>
      </w:rPr>
      <w:t xml:space="preserve"> - comments or explanations that need to be deleted;</w:t>
    </w:r>
  </w:p>
  <w:p w:rsidR="00BD4A04" w:rsidRPr="009A762D" w:rsidRDefault="00BD4A04" w:rsidP="00BD4A04">
    <w:pPr>
      <w:pStyle w:val="Header"/>
      <w:rPr>
        <w:color w:val="00B050"/>
        <w:sz w:val="22"/>
        <w:szCs w:val="22"/>
      </w:rPr>
    </w:pPr>
    <w:r>
      <w:rPr>
        <w:rStyle w:val="Header"/>
        <w:i/>
        <w:color w:val="00B050"/>
        <w:sz w:val="22"/>
      </w:rPr>
      <w:t>Green</w:t>
    </w:r>
    <w:r>
      <w:rPr>
        <w:rStyle w:val="Header"/>
        <w:color w:val="00B050"/>
        <w:sz w:val="22"/>
      </w:rPr>
      <w:t xml:space="preserve"> - alternate provisions that need not be changed;</w:t>
    </w:r>
  </w:p>
  <w:p w:rsidR="00BD4A04" w:rsidRPr="00AC25F9" w:rsidRDefault="00BD4A04" w:rsidP="00BD4A04">
    <w:pPr>
      <w:pStyle w:val="Header"/>
      <w:rPr>
        <w:sz w:val="20"/>
        <w:szCs w:val="20"/>
      </w:rPr>
    </w:pPr>
    <w:r>
      <w:rPr>
        <w:rStyle w:val="Header"/>
        <w:i/>
        <w:color w:val="C00000"/>
        <w:sz w:val="20"/>
      </w:rPr>
      <w:t>Red</w:t>
    </w:r>
    <w:r>
      <w:rPr>
        <w:rStyle w:val="Header"/>
        <w:color w:val="C00000"/>
        <w:sz w:val="20"/>
      </w:rPr>
      <w:t xml:space="preserve"> - the information that must be entered.</w:t>
    </w:r>
  </w:p>
  <w:p w:rsidR="00BD4A04" w:rsidRDefault="00BD4A04">
    <w:pPr>
      <w:pStyle w:val="Header"/>
      <w:jc w:val="center"/>
    </w:pPr>
  </w:p>
  <w:p w:rsidR="00BD4A04" w:rsidRPr="00AC25F9" w:rsidRDefault="00BD4A04" w:rsidP="00BD4A04">
    <w:pPr>
      <w:pStyle w:val="Header"/>
      <w:ind w:left="1843"/>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A04" w:rsidRDefault="00BD4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A04" w:rsidRDefault="00BD4A04">
    <w:pPr>
      <w:pStyle w:val="Header"/>
      <w:jc w:val="center"/>
    </w:pPr>
    <w:r>
      <w:fldChar w:fldCharType="begin"/>
    </w:r>
    <w:r>
      <w:rPr>
        <w:rStyle w:val="Header"/>
      </w:rPr>
      <w:instrText xml:space="preserve"> PAGE   \* MERGEFORMAT </w:instrText>
    </w:r>
    <w:r>
      <w:fldChar w:fldCharType="separate"/>
    </w:r>
    <w:r w:rsidR="00717A85">
      <w:rPr>
        <w:rStyle w:val="Header"/>
        <w:noProof/>
      </w:rPr>
      <w:t>1</w:t>
    </w:r>
    <w:r>
      <w:fldChar w:fldCharType="end"/>
    </w:r>
  </w:p>
  <w:p w:rsidR="00BD4A04" w:rsidRDefault="00BD4A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A04" w:rsidRDefault="00BD4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BD7"/>
    <w:multiLevelType w:val="hybridMultilevel"/>
    <w:tmpl w:val="4A58996C"/>
    <w:lvl w:ilvl="0">
      <w:start w:val="1"/>
      <w:numFmt w:val="decimal"/>
      <w:lvlText w:val="%1"/>
      <w:lvlJc w:val="left"/>
      <w:pPr>
        <w:ind w:left="7024" w:hanging="360"/>
      </w:pPr>
      <w:rPr>
        <w:rFonts w:hint="default"/>
      </w:rPr>
    </w:lvl>
    <w:lvl w:ilvl="1" w:tentative="1">
      <w:start w:val="1"/>
      <w:numFmt w:val="lowerLetter"/>
      <w:lvlText w:val="%2."/>
      <w:lvlJc w:val="left"/>
      <w:pPr>
        <w:ind w:left="7744" w:hanging="360"/>
      </w:pPr>
    </w:lvl>
    <w:lvl w:ilvl="2" w:tentative="1">
      <w:start w:val="1"/>
      <w:numFmt w:val="lowerRoman"/>
      <w:lvlText w:val="%3."/>
      <w:lvlJc w:val="right"/>
      <w:pPr>
        <w:ind w:left="8464" w:hanging="180"/>
      </w:pPr>
    </w:lvl>
    <w:lvl w:ilvl="3" w:tentative="1">
      <w:start w:val="1"/>
      <w:numFmt w:val="decimal"/>
      <w:lvlText w:val="%4."/>
      <w:lvlJc w:val="left"/>
      <w:pPr>
        <w:ind w:left="9184" w:hanging="360"/>
      </w:pPr>
    </w:lvl>
    <w:lvl w:ilvl="4" w:tentative="1">
      <w:start w:val="1"/>
      <w:numFmt w:val="lowerLetter"/>
      <w:lvlText w:val="%5."/>
      <w:lvlJc w:val="left"/>
      <w:pPr>
        <w:ind w:left="9904" w:hanging="360"/>
      </w:pPr>
    </w:lvl>
    <w:lvl w:ilvl="5" w:tentative="1">
      <w:start w:val="1"/>
      <w:numFmt w:val="lowerRoman"/>
      <w:lvlText w:val="%6."/>
      <w:lvlJc w:val="right"/>
      <w:pPr>
        <w:ind w:left="10624" w:hanging="180"/>
      </w:pPr>
    </w:lvl>
    <w:lvl w:ilvl="6" w:tentative="1">
      <w:start w:val="1"/>
      <w:numFmt w:val="decimal"/>
      <w:lvlText w:val="%7."/>
      <w:lvlJc w:val="left"/>
      <w:pPr>
        <w:ind w:left="11344" w:hanging="360"/>
      </w:pPr>
    </w:lvl>
    <w:lvl w:ilvl="7" w:tentative="1">
      <w:start w:val="1"/>
      <w:numFmt w:val="lowerLetter"/>
      <w:lvlText w:val="%8."/>
      <w:lvlJc w:val="left"/>
      <w:pPr>
        <w:ind w:left="12064" w:hanging="360"/>
      </w:pPr>
    </w:lvl>
    <w:lvl w:ilvl="8" w:tentative="1">
      <w:start w:val="1"/>
      <w:numFmt w:val="lowerRoman"/>
      <w:lvlText w:val="%9."/>
      <w:lvlJc w:val="right"/>
      <w:pPr>
        <w:ind w:left="12784" w:hanging="180"/>
      </w:pPr>
    </w:lvl>
  </w:abstractNum>
  <w:abstractNum w:abstractNumId="1" w15:restartNumberingAfterBreak="0">
    <w:nsid w:val="0281396F"/>
    <w:multiLevelType w:val="multilevel"/>
    <w:tmpl w:val="26E6B4E4"/>
    <w:lvl w:ilvl="0">
      <w:start w:val="1"/>
      <w:numFmt w:val="decimal"/>
      <w:lvlText w:val="%1."/>
      <w:lvlJc w:val="left"/>
      <w:pPr>
        <w:ind w:left="360" w:hanging="360"/>
      </w:pPr>
      <w:rPr>
        <w:rFonts w:hint="default"/>
      </w:rPr>
    </w:lvl>
    <w:lvl w:ilvl="1">
      <w:start w:val="1"/>
      <w:numFmt w:val="none"/>
      <w:lvlText w:val="5.2.2.1."/>
      <w:lvlJc w:val="left"/>
      <w:pPr>
        <w:ind w:left="1440" w:hanging="360"/>
      </w:pPr>
      <w:rPr>
        <w:rFonts w:hint="default"/>
        <w:b w:val="0"/>
      </w:rPr>
    </w:lvl>
    <w:lvl w:ilvl="2">
      <w:start w:val="1"/>
      <w:numFmt w:val="decimal"/>
      <w:lvlText w:val="%1.%2.%3.1. "/>
      <w:lvlJc w:val="left"/>
      <w:pPr>
        <w:ind w:left="1288"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3201E7A"/>
    <w:multiLevelType w:val="hybridMultilevel"/>
    <w:tmpl w:val="3D9044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4C06D3B"/>
    <w:multiLevelType w:val="hybridMultilevel"/>
    <w:tmpl w:val="9252FF7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05070526"/>
    <w:multiLevelType w:val="hybridMultilevel"/>
    <w:tmpl w:val="03EE2C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51D68A8"/>
    <w:multiLevelType w:val="hybridMultilevel"/>
    <w:tmpl w:val="8BFE36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15:restartNumberingAfterBreak="0">
    <w:nsid w:val="05D031A6"/>
    <w:multiLevelType w:val="hybridMultilevel"/>
    <w:tmpl w:val="F54ADB3E"/>
    <w:lvl w:ilvl="0">
      <w:start w:val="1"/>
      <w:numFmt w:val="lowerLetter"/>
      <w:lvlText w:val="%1."/>
      <w:lvlJc w:val="left"/>
      <w:pPr>
        <w:ind w:left="2138"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5E960FF"/>
    <w:multiLevelType w:val="hybridMultilevel"/>
    <w:tmpl w:val="6A6E5F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78822B0"/>
    <w:multiLevelType w:val="hybridMultilevel"/>
    <w:tmpl w:val="BF467E2C"/>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15:restartNumberingAfterBreak="0">
    <w:nsid w:val="07E218D8"/>
    <w:multiLevelType w:val="hybridMultilevel"/>
    <w:tmpl w:val="5374F0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8D91C8B"/>
    <w:multiLevelType w:val="hybridMultilevel"/>
    <w:tmpl w:val="900CA4BC"/>
    <w:lvl w:ilvl="0">
      <w:start w:val="3"/>
      <w:numFmt w:val="bullet"/>
      <w:lvlText w:val="-"/>
      <w:lvlJc w:val="left"/>
      <w:pPr>
        <w:ind w:left="1500" w:hanging="360"/>
      </w:pPr>
      <w:rPr>
        <w:rFonts w:ascii="Times New Roman" w:eastAsia="Calibri" w:hAnsi="Times New Roman" w:cs="Times New Roman"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11" w15:restartNumberingAfterBreak="0">
    <w:nsid w:val="0ABB5A91"/>
    <w:multiLevelType w:val="hybridMultilevel"/>
    <w:tmpl w:val="A0008CD6"/>
    <w:lvl w:ilvl="0">
      <w:start w:val="1"/>
      <w:numFmt w:val="lowerLetter"/>
      <w:lvlText w:val="(%1)"/>
      <w:lvlJc w:val="left"/>
      <w:pPr>
        <w:ind w:left="78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0C844509"/>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3" w15:restartNumberingAfterBreak="0">
    <w:nsid w:val="0CA9638F"/>
    <w:multiLevelType w:val="hybridMultilevel"/>
    <w:tmpl w:val="780036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0D5349E5"/>
    <w:multiLevelType w:val="multilevel"/>
    <w:tmpl w:val="6094A6E0"/>
    <w:lvl w:ilvl="0">
      <w:start w:val="4"/>
      <w:numFmt w:val="decimal"/>
      <w:lvlText w:val="%1."/>
      <w:lvlJc w:val="left"/>
      <w:pPr>
        <w:ind w:left="360" w:hanging="360"/>
      </w:pPr>
      <w:rPr>
        <w:rFonts w:hint="default"/>
      </w:rPr>
    </w:lvl>
    <w:lvl w:ilvl="1">
      <w:start w:val="1"/>
      <w:numFmt w:val="decimal"/>
      <w:pStyle w:val="paragrafesraas"/>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03E42B1"/>
    <w:multiLevelType w:val="hybridMultilevel"/>
    <w:tmpl w:val="A928EC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1087513E"/>
    <w:multiLevelType w:val="hybridMultilevel"/>
    <w:tmpl w:val="4A58996C"/>
    <w:lvl w:ilvl="0">
      <w:start w:val="1"/>
      <w:numFmt w:val="decimal"/>
      <w:lvlText w:val="%1"/>
      <w:lvlJc w:val="left"/>
      <w:pPr>
        <w:ind w:left="7100" w:hanging="360"/>
      </w:pPr>
      <w:rPr>
        <w:rFonts w:hint="default"/>
      </w:rPr>
    </w:lvl>
    <w:lvl w:ilvl="1" w:tentative="1">
      <w:start w:val="1"/>
      <w:numFmt w:val="lowerLetter"/>
      <w:lvlText w:val="%2."/>
      <w:lvlJc w:val="left"/>
      <w:pPr>
        <w:ind w:left="7820" w:hanging="360"/>
      </w:pPr>
    </w:lvl>
    <w:lvl w:ilvl="2" w:tentative="1">
      <w:start w:val="1"/>
      <w:numFmt w:val="lowerRoman"/>
      <w:lvlText w:val="%3."/>
      <w:lvlJc w:val="right"/>
      <w:pPr>
        <w:ind w:left="8540" w:hanging="180"/>
      </w:pPr>
    </w:lvl>
    <w:lvl w:ilvl="3" w:tentative="1">
      <w:start w:val="1"/>
      <w:numFmt w:val="decimal"/>
      <w:lvlText w:val="%4."/>
      <w:lvlJc w:val="left"/>
      <w:pPr>
        <w:ind w:left="9260" w:hanging="360"/>
      </w:pPr>
    </w:lvl>
    <w:lvl w:ilvl="4" w:tentative="1">
      <w:start w:val="1"/>
      <w:numFmt w:val="lowerLetter"/>
      <w:lvlText w:val="%5."/>
      <w:lvlJc w:val="left"/>
      <w:pPr>
        <w:ind w:left="9980" w:hanging="360"/>
      </w:pPr>
    </w:lvl>
    <w:lvl w:ilvl="5" w:tentative="1">
      <w:start w:val="1"/>
      <w:numFmt w:val="lowerRoman"/>
      <w:lvlText w:val="%6."/>
      <w:lvlJc w:val="right"/>
      <w:pPr>
        <w:ind w:left="10700" w:hanging="180"/>
      </w:pPr>
    </w:lvl>
    <w:lvl w:ilvl="6" w:tentative="1">
      <w:start w:val="1"/>
      <w:numFmt w:val="decimal"/>
      <w:lvlText w:val="%7."/>
      <w:lvlJc w:val="left"/>
      <w:pPr>
        <w:ind w:left="11420" w:hanging="360"/>
      </w:pPr>
    </w:lvl>
    <w:lvl w:ilvl="7" w:tentative="1">
      <w:start w:val="1"/>
      <w:numFmt w:val="lowerLetter"/>
      <w:lvlText w:val="%8."/>
      <w:lvlJc w:val="left"/>
      <w:pPr>
        <w:ind w:left="12140" w:hanging="360"/>
      </w:pPr>
    </w:lvl>
    <w:lvl w:ilvl="8" w:tentative="1">
      <w:start w:val="1"/>
      <w:numFmt w:val="lowerRoman"/>
      <w:lvlText w:val="%9."/>
      <w:lvlJc w:val="right"/>
      <w:pPr>
        <w:ind w:left="12860" w:hanging="180"/>
      </w:pPr>
    </w:lvl>
  </w:abstractNum>
  <w:abstractNum w:abstractNumId="17" w15:restartNumberingAfterBreak="0">
    <w:nsid w:val="1148183D"/>
    <w:multiLevelType w:val="hybridMultilevel"/>
    <w:tmpl w:val="9EC20FC4"/>
    <w:lvl w:ilvl="0">
      <w:start w:val="1"/>
      <w:numFmt w:val="decimal"/>
      <w:lvlText w:val="%1."/>
      <w:lvlJc w:val="left"/>
      <w:pPr>
        <w:ind w:left="643" w:hanging="360"/>
      </w:pPr>
      <w:rPr>
        <w:rFonts w:hint="default"/>
      </w:rPr>
    </w:lvl>
    <w:lvl w:ilvl="1" w:tentative="1">
      <w:start w:val="1"/>
      <w:numFmt w:val="lowerLetter"/>
      <w:lvlText w:val="%2."/>
      <w:lvlJc w:val="left"/>
      <w:pPr>
        <w:ind w:left="1363" w:hanging="360"/>
      </w:pPr>
    </w:lvl>
    <w:lvl w:ilvl="2" w:tentative="1">
      <w:start w:val="1"/>
      <w:numFmt w:val="lowerRoman"/>
      <w:lvlText w:val="%3."/>
      <w:lvlJc w:val="right"/>
      <w:pPr>
        <w:ind w:left="2083" w:hanging="180"/>
      </w:pPr>
    </w:lvl>
    <w:lvl w:ilvl="3" w:tentative="1">
      <w:start w:val="1"/>
      <w:numFmt w:val="decimal"/>
      <w:lvlText w:val="%4."/>
      <w:lvlJc w:val="left"/>
      <w:pPr>
        <w:ind w:left="2803" w:hanging="360"/>
      </w:pPr>
    </w:lvl>
    <w:lvl w:ilvl="4" w:tentative="1">
      <w:start w:val="1"/>
      <w:numFmt w:val="lowerLetter"/>
      <w:lvlText w:val="%5."/>
      <w:lvlJc w:val="left"/>
      <w:pPr>
        <w:ind w:left="3523" w:hanging="360"/>
      </w:pPr>
    </w:lvl>
    <w:lvl w:ilvl="5" w:tentative="1">
      <w:start w:val="1"/>
      <w:numFmt w:val="lowerRoman"/>
      <w:lvlText w:val="%6."/>
      <w:lvlJc w:val="right"/>
      <w:pPr>
        <w:ind w:left="4243" w:hanging="180"/>
      </w:pPr>
    </w:lvl>
    <w:lvl w:ilvl="6" w:tentative="1">
      <w:start w:val="1"/>
      <w:numFmt w:val="decimal"/>
      <w:lvlText w:val="%7."/>
      <w:lvlJc w:val="left"/>
      <w:pPr>
        <w:ind w:left="4963" w:hanging="360"/>
      </w:pPr>
    </w:lvl>
    <w:lvl w:ilvl="7" w:tentative="1">
      <w:start w:val="1"/>
      <w:numFmt w:val="lowerLetter"/>
      <w:lvlText w:val="%8."/>
      <w:lvlJc w:val="left"/>
      <w:pPr>
        <w:ind w:left="5683" w:hanging="360"/>
      </w:pPr>
    </w:lvl>
    <w:lvl w:ilvl="8" w:tentative="1">
      <w:start w:val="1"/>
      <w:numFmt w:val="lowerRoman"/>
      <w:lvlText w:val="%9."/>
      <w:lvlJc w:val="right"/>
      <w:pPr>
        <w:ind w:left="6403" w:hanging="180"/>
      </w:pPr>
    </w:lvl>
  </w:abstractNum>
  <w:abstractNum w:abstractNumId="18" w15:restartNumberingAfterBreak="0">
    <w:nsid w:val="124C1E39"/>
    <w:multiLevelType w:val="multilevel"/>
    <w:tmpl w:val="9356D8A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13473742"/>
    <w:multiLevelType w:val="hybridMultilevel"/>
    <w:tmpl w:val="4A58996C"/>
    <w:lvl w:ilvl="0">
      <w:start w:val="1"/>
      <w:numFmt w:val="decimal"/>
      <w:lvlText w:val="%1"/>
      <w:lvlJc w:val="left"/>
      <w:pPr>
        <w:ind w:left="7100" w:hanging="360"/>
      </w:pPr>
      <w:rPr>
        <w:rFonts w:hint="default"/>
      </w:rPr>
    </w:lvl>
    <w:lvl w:ilvl="1" w:tentative="1">
      <w:start w:val="1"/>
      <w:numFmt w:val="lowerLetter"/>
      <w:lvlText w:val="%2."/>
      <w:lvlJc w:val="left"/>
      <w:pPr>
        <w:ind w:left="7820" w:hanging="360"/>
      </w:pPr>
    </w:lvl>
    <w:lvl w:ilvl="2" w:tentative="1">
      <w:start w:val="1"/>
      <w:numFmt w:val="lowerRoman"/>
      <w:lvlText w:val="%3."/>
      <w:lvlJc w:val="right"/>
      <w:pPr>
        <w:ind w:left="8540" w:hanging="180"/>
      </w:pPr>
    </w:lvl>
    <w:lvl w:ilvl="3" w:tentative="1">
      <w:start w:val="1"/>
      <w:numFmt w:val="decimal"/>
      <w:lvlText w:val="%4."/>
      <w:lvlJc w:val="left"/>
      <w:pPr>
        <w:ind w:left="9260" w:hanging="360"/>
      </w:pPr>
    </w:lvl>
    <w:lvl w:ilvl="4" w:tentative="1">
      <w:start w:val="1"/>
      <w:numFmt w:val="lowerLetter"/>
      <w:lvlText w:val="%5."/>
      <w:lvlJc w:val="left"/>
      <w:pPr>
        <w:ind w:left="9980" w:hanging="360"/>
      </w:pPr>
    </w:lvl>
    <w:lvl w:ilvl="5" w:tentative="1">
      <w:start w:val="1"/>
      <w:numFmt w:val="lowerRoman"/>
      <w:lvlText w:val="%6."/>
      <w:lvlJc w:val="right"/>
      <w:pPr>
        <w:ind w:left="10700" w:hanging="180"/>
      </w:pPr>
    </w:lvl>
    <w:lvl w:ilvl="6" w:tentative="1">
      <w:start w:val="1"/>
      <w:numFmt w:val="decimal"/>
      <w:lvlText w:val="%7."/>
      <w:lvlJc w:val="left"/>
      <w:pPr>
        <w:ind w:left="11420" w:hanging="360"/>
      </w:pPr>
    </w:lvl>
    <w:lvl w:ilvl="7" w:tentative="1">
      <w:start w:val="1"/>
      <w:numFmt w:val="lowerLetter"/>
      <w:lvlText w:val="%8."/>
      <w:lvlJc w:val="left"/>
      <w:pPr>
        <w:ind w:left="12140" w:hanging="360"/>
      </w:pPr>
    </w:lvl>
    <w:lvl w:ilvl="8" w:tentative="1">
      <w:start w:val="1"/>
      <w:numFmt w:val="lowerRoman"/>
      <w:lvlText w:val="%9."/>
      <w:lvlJc w:val="right"/>
      <w:pPr>
        <w:ind w:left="12860" w:hanging="180"/>
      </w:pPr>
    </w:lvl>
  </w:abstractNum>
  <w:abstractNum w:abstractNumId="20" w15:restartNumberingAfterBreak="0">
    <w:nsid w:val="134E4F9C"/>
    <w:multiLevelType w:val="multilevel"/>
    <w:tmpl w:val="ACD29D74"/>
    <w:lvl w:ilvl="0">
      <w:start w:val="1"/>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4058"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21" w15:restartNumberingAfterBreak="0">
    <w:nsid w:val="14855FA7"/>
    <w:multiLevelType w:val="hybridMultilevel"/>
    <w:tmpl w:val="B3B49D26"/>
    <w:lvl w:ilvl="0">
      <w:start w:val="1"/>
      <w:numFmt w:val="lowerRoman"/>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15:restartNumberingAfterBreak="0">
    <w:nsid w:val="16975D4A"/>
    <w:multiLevelType w:val="hybridMultilevel"/>
    <w:tmpl w:val="DB04A358"/>
    <w:lvl w:ilvl="0">
      <w:start w:val="1"/>
      <w:numFmt w:val="decimal"/>
      <w:lvlText w:val="%1)"/>
      <w:lvlJc w:val="left"/>
      <w:pPr>
        <w:ind w:left="720" w:hanging="360"/>
      </w:pPr>
      <w:rPr>
        <w:rFonts w:hint="default"/>
        <w:b w:val="0"/>
        <w:color w:val="FF000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189543B5"/>
    <w:multiLevelType w:val="hybridMultilevel"/>
    <w:tmpl w:val="7B2E1C4E"/>
    <w:lvl w:ilvl="0">
      <w:start w:val="1"/>
      <w:numFmt w:val="decimal"/>
      <w:lvlText w:val="2.3.%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192849A3"/>
    <w:multiLevelType w:val="hybridMultilevel"/>
    <w:tmpl w:val="6A8E34F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15:restartNumberingAfterBreak="0">
    <w:nsid w:val="194A6F56"/>
    <w:multiLevelType w:val="hybridMultilevel"/>
    <w:tmpl w:val="D2BCF996"/>
    <w:lvl w:ilvl="0">
      <w:start w:val="1"/>
      <w:numFmt w:val="decimal"/>
      <w:lvlText w:val="%1"/>
      <w:lvlJc w:val="left"/>
      <w:pPr>
        <w:ind w:left="7100" w:hanging="360"/>
      </w:pPr>
      <w:rPr>
        <w:rFonts w:hint="default"/>
      </w:rPr>
    </w:lvl>
    <w:lvl w:ilvl="1" w:tentative="1">
      <w:start w:val="1"/>
      <w:numFmt w:val="lowerLetter"/>
      <w:lvlText w:val="%2."/>
      <w:lvlJc w:val="left"/>
      <w:pPr>
        <w:ind w:left="7820" w:hanging="360"/>
      </w:pPr>
    </w:lvl>
    <w:lvl w:ilvl="2" w:tentative="1">
      <w:start w:val="1"/>
      <w:numFmt w:val="lowerRoman"/>
      <w:lvlText w:val="%3."/>
      <w:lvlJc w:val="right"/>
      <w:pPr>
        <w:ind w:left="8540" w:hanging="180"/>
      </w:pPr>
    </w:lvl>
    <w:lvl w:ilvl="3" w:tentative="1">
      <w:start w:val="1"/>
      <w:numFmt w:val="decimal"/>
      <w:lvlText w:val="%4."/>
      <w:lvlJc w:val="left"/>
      <w:pPr>
        <w:ind w:left="9260" w:hanging="360"/>
      </w:pPr>
    </w:lvl>
    <w:lvl w:ilvl="4" w:tentative="1">
      <w:start w:val="1"/>
      <w:numFmt w:val="lowerLetter"/>
      <w:lvlText w:val="%5."/>
      <w:lvlJc w:val="left"/>
      <w:pPr>
        <w:ind w:left="9980" w:hanging="360"/>
      </w:pPr>
    </w:lvl>
    <w:lvl w:ilvl="5" w:tentative="1">
      <w:start w:val="1"/>
      <w:numFmt w:val="lowerRoman"/>
      <w:lvlText w:val="%6."/>
      <w:lvlJc w:val="right"/>
      <w:pPr>
        <w:ind w:left="10700" w:hanging="180"/>
      </w:pPr>
    </w:lvl>
    <w:lvl w:ilvl="6" w:tentative="1">
      <w:start w:val="1"/>
      <w:numFmt w:val="decimal"/>
      <w:lvlText w:val="%7."/>
      <w:lvlJc w:val="left"/>
      <w:pPr>
        <w:ind w:left="11420" w:hanging="360"/>
      </w:pPr>
    </w:lvl>
    <w:lvl w:ilvl="7" w:tentative="1">
      <w:start w:val="1"/>
      <w:numFmt w:val="lowerLetter"/>
      <w:lvlText w:val="%8."/>
      <w:lvlJc w:val="left"/>
      <w:pPr>
        <w:ind w:left="12140" w:hanging="360"/>
      </w:pPr>
    </w:lvl>
    <w:lvl w:ilvl="8" w:tentative="1">
      <w:start w:val="1"/>
      <w:numFmt w:val="lowerRoman"/>
      <w:lvlText w:val="%9."/>
      <w:lvlJc w:val="right"/>
      <w:pPr>
        <w:ind w:left="12860" w:hanging="180"/>
      </w:pPr>
    </w:lvl>
  </w:abstractNum>
  <w:abstractNum w:abstractNumId="26" w15:restartNumberingAfterBreak="0">
    <w:nsid w:val="1B5A7C1E"/>
    <w:multiLevelType w:val="hybridMultilevel"/>
    <w:tmpl w:val="4A58996C"/>
    <w:lvl w:ilvl="0">
      <w:start w:val="1"/>
      <w:numFmt w:val="decimal"/>
      <w:lvlText w:val="%1"/>
      <w:lvlJc w:val="left"/>
      <w:pPr>
        <w:ind w:left="7100" w:hanging="360"/>
      </w:pPr>
      <w:rPr>
        <w:rFonts w:hint="default"/>
      </w:rPr>
    </w:lvl>
    <w:lvl w:ilvl="1" w:tentative="1">
      <w:start w:val="1"/>
      <w:numFmt w:val="lowerLetter"/>
      <w:lvlText w:val="%2."/>
      <w:lvlJc w:val="left"/>
      <w:pPr>
        <w:ind w:left="7820" w:hanging="360"/>
      </w:pPr>
    </w:lvl>
    <w:lvl w:ilvl="2" w:tentative="1">
      <w:start w:val="1"/>
      <w:numFmt w:val="lowerRoman"/>
      <w:lvlText w:val="%3."/>
      <w:lvlJc w:val="right"/>
      <w:pPr>
        <w:ind w:left="8540" w:hanging="180"/>
      </w:pPr>
    </w:lvl>
    <w:lvl w:ilvl="3" w:tentative="1">
      <w:start w:val="1"/>
      <w:numFmt w:val="decimal"/>
      <w:lvlText w:val="%4."/>
      <w:lvlJc w:val="left"/>
      <w:pPr>
        <w:ind w:left="9260" w:hanging="360"/>
      </w:pPr>
    </w:lvl>
    <w:lvl w:ilvl="4" w:tentative="1">
      <w:start w:val="1"/>
      <w:numFmt w:val="lowerLetter"/>
      <w:lvlText w:val="%5."/>
      <w:lvlJc w:val="left"/>
      <w:pPr>
        <w:ind w:left="9980" w:hanging="360"/>
      </w:pPr>
    </w:lvl>
    <w:lvl w:ilvl="5" w:tentative="1">
      <w:start w:val="1"/>
      <w:numFmt w:val="lowerRoman"/>
      <w:lvlText w:val="%6."/>
      <w:lvlJc w:val="right"/>
      <w:pPr>
        <w:ind w:left="10700" w:hanging="180"/>
      </w:pPr>
    </w:lvl>
    <w:lvl w:ilvl="6" w:tentative="1">
      <w:start w:val="1"/>
      <w:numFmt w:val="decimal"/>
      <w:lvlText w:val="%7."/>
      <w:lvlJc w:val="left"/>
      <w:pPr>
        <w:ind w:left="11420" w:hanging="360"/>
      </w:pPr>
    </w:lvl>
    <w:lvl w:ilvl="7" w:tentative="1">
      <w:start w:val="1"/>
      <w:numFmt w:val="lowerLetter"/>
      <w:lvlText w:val="%8."/>
      <w:lvlJc w:val="left"/>
      <w:pPr>
        <w:ind w:left="12140" w:hanging="360"/>
      </w:pPr>
    </w:lvl>
    <w:lvl w:ilvl="8" w:tentative="1">
      <w:start w:val="1"/>
      <w:numFmt w:val="lowerRoman"/>
      <w:lvlText w:val="%9."/>
      <w:lvlJc w:val="right"/>
      <w:pPr>
        <w:ind w:left="12860" w:hanging="180"/>
      </w:pPr>
    </w:lvl>
  </w:abstractNum>
  <w:abstractNum w:abstractNumId="27" w15:restartNumberingAfterBreak="0">
    <w:nsid w:val="1C620A11"/>
    <w:multiLevelType w:val="hybridMultilevel"/>
    <w:tmpl w:val="7BCA7A80"/>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D03377E"/>
    <w:multiLevelType w:val="hybridMultilevel"/>
    <w:tmpl w:val="C0482CB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15:restartNumberingAfterBreak="0">
    <w:nsid w:val="1DF31C15"/>
    <w:multiLevelType w:val="hybridMultilevel"/>
    <w:tmpl w:val="4ED0D0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15:restartNumberingAfterBreak="0">
    <w:nsid w:val="1E9F6C56"/>
    <w:multiLevelType w:val="hybridMultilevel"/>
    <w:tmpl w:val="D1BA6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15:restartNumberingAfterBreak="0">
    <w:nsid w:val="1EBD68FC"/>
    <w:multiLevelType w:val="hybridMultilevel"/>
    <w:tmpl w:val="D39E09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200B057C"/>
    <w:multiLevelType w:val="multilevel"/>
    <w:tmpl w:val="5302D5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0E36DB3"/>
    <w:multiLevelType w:val="hybridMultilevel"/>
    <w:tmpl w:val="4A58996C"/>
    <w:lvl w:ilvl="0">
      <w:start w:val="1"/>
      <w:numFmt w:val="decimal"/>
      <w:lvlText w:val="%1"/>
      <w:lvlJc w:val="left"/>
      <w:pPr>
        <w:ind w:left="7100" w:hanging="360"/>
      </w:pPr>
      <w:rPr>
        <w:rFonts w:hint="default"/>
      </w:rPr>
    </w:lvl>
    <w:lvl w:ilvl="1" w:tentative="1">
      <w:start w:val="1"/>
      <w:numFmt w:val="lowerLetter"/>
      <w:lvlText w:val="%2."/>
      <w:lvlJc w:val="left"/>
      <w:pPr>
        <w:ind w:left="7820" w:hanging="360"/>
      </w:pPr>
    </w:lvl>
    <w:lvl w:ilvl="2" w:tentative="1">
      <w:start w:val="1"/>
      <w:numFmt w:val="lowerRoman"/>
      <w:lvlText w:val="%3."/>
      <w:lvlJc w:val="right"/>
      <w:pPr>
        <w:ind w:left="8540" w:hanging="180"/>
      </w:pPr>
    </w:lvl>
    <w:lvl w:ilvl="3" w:tentative="1">
      <w:start w:val="1"/>
      <w:numFmt w:val="decimal"/>
      <w:lvlText w:val="%4."/>
      <w:lvlJc w:val="left"/>
      <w:pPr>
        <w:ind w:left="9260" w:hanging="360"/>
      </w:pPr>
    </w:lvl>
    <w:lvl w:ilvl="4" w:tentative="1">
      <w:start w:val="1"/>
      <w:numFmt w:val="lowerLetter"/>
      <w:lvlText w:val="%5."/>
      <w:lvlJc w:val="left"/>
      <w:pPr>
        <w:ind w:left="9980" w:hanging="360"/>
      </w:pPr>
    </w:lvl>
    <w:lvl w:ilvl="5" w:tentative="1">
      <w:start w:val="1"/>
      <w:numFmt w:val="lowerRoman"/>
      <w:lvlText w:val="%6."/>
      <w:lvlJc w:val="right"/>
      <w:pPr>
        <w:ind w:left="10700" w:hanging="180"/>
      </w:pPr>
    </w:lvl>
    <w:lvl w:ilvl="6" w:tentative="1">
      <w:start w:val="1"/>
      <w:numFmt w:val="decimal"/>
      <w:lvlText w:val="%7."/>
      <w:lvlJc w:val="left"/>
      <w:pPr>
        <w:ind w:left="11420" w:hanging="360"/>
      </w:pPr>
    </w:lvl>
    <w:lvl w:ilvl="7" w:tentative="1">
      <w:start w:val="1"/>
      <w:numFmt w:val="lowerLetter"/>
      <w:lvlText w:val="%8."/>
      <w:lvlJc w:val="left"/>
      <w:pPr>
        <w:ind w:left="12140" w:hanging="360"/>
      </w:pPr>
    </w:lvl>
    <w:lvl w:ilvl="8" w:tentative="1">
      <w:start w:val="1"/>
      <w:numFmt w:val="lowerRoman"/>
      <w:lvlText w:val="%9."/>
      <w:lvlJc w:val="right"/>
      <w:pPr>
        <w:ind w:left="12860" w:hanging="180"/>
      </w:pPr>
    </w:lvl>
  </w:abstractNum>
  <w:abstractNum w:abstractNumId="34" w15:restartNumberingAfterBreak="0">
    <w:nsid w:val="211A11E2"/>
    <w:multiLevelType w:val="hybridMultilevel"/>
    <w:tmpl w:val="073AA510"/>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color w:val="auto"/>
      </w:rPr>
    </w:lvl>
    <w:lvl w:ilvl="2">
      <w:start w:val="2"/>
      <w:numFmt w:val="decimal"/>
      <w:lvlText w:val="%3."/>
      <w:lvlJc w:val="left"/>
      <w:pPr>
        <w:ind w:left="2340" w:hanging="360"/>
      </w:pPr>
      <w:rPr>
        <w:rFonts w:hint="default"/>
        <w:sz w:val="22"/>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22665B21"/>
    <w:multiLevelType w:val="hybridMultilevel"/>
    <w:tmpl w:val="BB16BF6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15:restartNumberingAfterBreak="0">
    <w:nsid w:val="22DD3B24"/>
    <w:multiLevelType w:val="hybridMultilevel"/>
    <w:tmpl w:val="4A58996C"/>
    <w:lvl w:ilvl="0">
      <w:start w:val="1"/>
      <w:numFmt w:val="decimal"/>
      <w:lvlText w:val="%1"/>
      <w:lvlJc w:val="left"/>
      <w:pPr>
        <w:ind w:left="7100" w:hanging="360"/>
      </w:pPr>
      <w:rPr>
        <w:rFonts w:hint="default"/>
      </w:rPr>
    </w:lvl>
    <w:lvl w:ilvl="1" w:tentative="1">
      <w:start w:val="1"/>
      <w:numFmt w:val="lowerLetter"/>
      <w:lvlText w:val="%2."/>
      <w:lvlJc w:val="left"/>
      <w:pPr>
        <w:ind w:left="7820" w:hanging="360"/>
      </w:pPr>
    </w:lvl>
    <w:lvl w:ilvl="2" w:tentative="1">
      <w:start w:val="1"/>
      <w:numFmt w:val="lowerRoman"/>
      <w:lvlText w:val="%3."/>
      <w:lvlJc w:val="right"/>
      <w:pPr>
        <w:ind w:left="8540" w:hanging="180"/>
      </w:pPr>
    </w:lvl>
    <w:lvl w:ilvl="3" w:tentative="1">
      <w:start w:val="1"/>
      <w:numFmt w:val="decimal"/>
      <w:lvlText w:val="%4."/>
      <w:lvlJc w:val="left"/>
      <w:pPr>
        <w:ind w:left="9260" w:hanging="360"/>
      </w:pPr>
    </w:lvl>
    <w:lvl w:ilvl="4" w:tentative="1">
      <w:start w:val="1"/>
      <w:numFmt w:val="lowerLetter"/>
      <w:lvlText w:val="%5."/>
      <w:lvlJc w:val="left"/>
      <w:pPr>
        <w:ind w:left="9980" w:hanging="360"/>
      </w:pPr>
    </w:lvl>
    <w:lvl w:ilvl="5" w:tentative="1">
      <w:start w:val="1"/>
      <w:numFmt w:val="lowerRoman"/>
      <w:lvlText w:val="%6."/>
      <w:lvlJc w:val="right"/>
      <w:pPr>
        <w:ind w:left="10700" w:hanging="180"/>
      </w:pPr>
    </w:lvl>
    <w:lvl w:ilvl="6" w:tentative="1">
      <w:start w:val="1"/>
      <w:numFmt w:val="decimal"/>
      <w:lvlText w:val="%7."/>
      <w:lvlJc w:val="left"/>
      <w:pPr>
        <w:ind w:left="11420" w:hanging="360"/>
      </w:pPr>
    </w:lvl>
    <w:lvl w:ilvl="7" w:tentative="1">
      <w:start w:val="1"/>
      <w:numFmt w:val="lowerLetter"/>
      <w:lvlText w:val="%8."/>
      <w:lvlJc w:val="left"/>
      <w:pPr>
        <w:ind w:left="12140" w:hanging="360"/>
      </w:pPr>
    </w:lvl>
    <w:lvl w:ilvl="8" w:tentative="1">
      <w:start w:val="1"/>
      <w:numFmt w:val="lowerRoman"/>
      <w:lvlText w:val="%9."/>
      <w:lvlJc w:val="right"/>
      <w:pPr>
        <w:ind w:left="12860" w:hanging="180"/>
      </w:pPr>
    </w:lvl>
  </w:abstractNum>
  <w:abstractNum w:abstractNumId="37" w15:restartNumberingAfterBreak="0">
    <w:nsid w:val="22FB2705"/>
    <w:multiLevelType w:val="hybridMultilevel"/>
    <w:tmpl w:val="44A4A8C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15:restartNumberingAfterBreak="0">
    <w:nsid w:val="230B1C86"/>
    <w:multiLevelType w:val="hybridMultilevel"/>
    <w:tmpl w:val="E342E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15:restartNumberingAfterBreak="0">
    <w:nsid w:val="24EF2EB3"/>
    <w:multiLevelType w:val="hybridMultilevel"/>
    <w:tmpl w:val="4A58996C"/>
    <w:lvl w:ilvl="0">
      <w:start w:val="1"/>
      <w:numFmt w:val="decimal"/>
      <w:lvlText w:val="%1"/>
      <w:lvlJc w:val="left"/>
      <w:pPr>
        <w:ind w:left="7100" w:hanging="360"/>
      </w:pPr>
      <w:rPr>
        <w:rFonts w:hint="default"/>
      </w:rPr>
    </w:lvl>
    <w:lvl w:ilvl="1" w:tentative="1">
      <w:start w:val="1"/>
      <w:numFmt w:val="lowerLetter"/>
      <w:lvlText w:val="%2."/>
      <w:lvlJc w:val="left"/>
      <w:pPr>
        <w:ind w:left="7820" w:hanging="360"/>
      </w:pPr>
    </w:lvl>
    <w:lvl w:ilvl="2" w:tentative="1">
      <w:start w:val="1"/>
      <w:numFmt w:val="lowerRoman"/>
      <w:lvlText w:val="%3."/>
      <w:lvlJc w:val="right"/>
      <w:pPr>
        <w:ind w:left="8540" w:hanging="180"/>
      </w:pPr>
    </w:lvl>
    <w:lvl w:ilvl="3" w:tentative="1">
      <w:start w:val="1"/>
      <w:numFmt w:val="decimal"/>
      <w:lvlText w:val="%4."/>
      <w:lvlJc w:val="left"/>
      <w:pPr>
        <w:ind w:left="9260" w:hanging="360"/>
      </w:pPr>
    </w:lvl>
    <w:lvl w:ilvl="4" w:tentative="1">
      <w:start w:val="1"/>
      <w:numFmt w:val="lowerLetter"/>
      <w:lvlText w:val="%5."/>
      <w:lvlJc w:val="left"/>
      <w:pPr>
        <w:ind w:left="9980" w:hanging="360"/>
      </w:pPr>
    </w:lvl>
    <w:lvl w:ilvl="5" w:tentative="1">
      <w:start w:val="1"/>
      <w:numFmt w:val="lowerRoman"/>
      <w:lvlText w:val="%6."/>
      <w:lvlJc w:val="right"/>
      <w:pPr>
        <w:ind w:left="10700" w:hanging="180"/>
      </w:pPr>
    </w:lvl>
    <w:lvl w:ilvl="6" w:tentative="1">
      <w:start w:val="1"/>
      <w:numFmt w:val="decimal"/>
      <w:lvlText w:val="%7."/>
      <w:lvlJc w:val="left"/>
      <w:pPr>
        <w:ind w:left="11420" w:hanging="360"/>
      </w:pPr>
    </w:lvl>
    <w:lvl w:ilvl="7" w:tentative="1">
      <w:start w:val="1"/>
      <w:numFmt w:val="lowerLetter"/>
      <w:lvlText w:val="%8."/>
      <w:lvlJc w:val="left"/>
      <w:pPr>
        <w:ind w:left="12140" w:hanging="360"/>
      </w:pPr>
    </w:lvl>
    <w:lvl w:ilvl="8" w:tentative="1">
      <w:start w:val="1"/>
      <w:numFmt w:val="lowerRoman"/>
      <w:lvlText w:val="%9."/>
      <w:lvlJc w:val="right"/>
      <w:pPr>
        <w:ind w:left="12860" w:hanging="180"/>
      </w:pPr>
    </w:lvl>
  </w:abstractNum>
  <w:abstractNum w:abstractNumId="40" w15:restartNumberingAfterBreak="0">
    <w:nsid w:val="25334432"/>
    <w:multiLevelType w:val="hybridMultilevel"/>
    <w:tmpl w:val="A97EC2DE"/>
    <w:lvl w:ilvl="0">
      <w:start w:val="1"/>
      <w:numFmt w:val="low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25514CB6"/>
    <w:multiLevelType w:val="hybridMultilevel"/>
    <w:tmpl w:val="D2BCF996"/>
    <w:lvl w:ilvl="0">
      <w:start w:val="1"/>
      <w:numFmt w:val="decimal"/>
      <w:lvlText w:val="%1"/>
      <w:lvlJc w:val="left"/>
      <w:pPr>
        <w:ind w:left="7100" w:hanging="360"/>
      </w:pPr>
      <w:rPr>
        <w:rFonts w:hint="default"/>
      </w:rPr>
    </w:lvl>
    <w:lvl w:ilvl="1" w:tentative="1">
      <w:start w:val="1"/>
      <w:numFmt w:val="lowerLetter"/>
      <w:lvlText w:val="%2."/>
      <w:lvlJc w:val="left"/>
      <w:pPr>
        <w:ind w:left="7820" w:hanging="360"/>
      </w:pPr>
    </w:lvl>
    <w:lvl w:ilvl="2" w:tentative="1">
      <w:start w:val="1"/>
      <w:numFmt w:val="lowerRoman"/>
      <w:lvlText w:val="%3."/>
      <w:lvlJc w:val="right"/>
      <w:pPr>
        <w:ind w:left="8540" w:hanging="180"/>
      </w:pPr>
    </w:lvl>
    <w:lvl w:ilvl="3" w:tentative="1">
      <w:start w:val="1"/>
      <w:numFmt w:val="decimal"/>
      <w:lvlText w:val="%4."/>
      <w:lvlJc w:val="left"/>
      <w:pPr>
        <w:ind w:left="9260" w:hanging="360"/>
      </w:pPr>
    </w:lvl>
    <w:lvl w:ilvl="4" w:tentative="1">
      <w:start w:val="1"/>
      <w:numFmt w:val="lowerLetter"/>
      <w:lvlText w:val="%5."/>
      <w:lvlJc w:val="left"/>
      <w:pPr>
        <w:ind w:left="9980" w:hanging="360"/>
      </w:pPr>
    </w:lvl>
    <w:lvl w:ilvl="5" w:tentative="1">
      <w:start w:val="1"/>
      <w:numFmt w:val="lowerRoman"/>
      <w:lvlText w:val="%6."/>
      <w:lvlJc w:val="right"/>
      <w:pPr>
        <w:ind w:left="10700" w:hanging="180"/>
      </w:pPr>
    </w:lvl>
    <w:lvl w:ilvl="6" w:tentative="1">
      <w:start w:val="1"/>
      <w:numFmt w:val="decimal"/>
      <w:lvlText w:val="%7."/>
      <w:lvlJc w:val="left"/>
      <w:pPr>
        <w:ind w:left="11420" w:hanging="360"/>
      </w:pPr>
    </w:lvl>
    <w:lvl w:ilvl="7" w:tentative="1">
      <w:start w:val="1"/>
      <w:numFmt w:val="lowerLetter"/>
      <w:lvlText w:val="%8."/>
      <w:lvlJc w:val="left"/>
      <w:pPr>
        <w:ind w:left="12140" w:hanging="360"/>
      </w:pPr>
    </w:lvl>
    <w:lvl w:ilvl="8" w:tentative="1">
      <w:start w:val="1"/>
      <w:numFmt w:val="lowerRoman"/>
      <w:lvlText w:val="%9."/>
      <w:lvlJc w:val="right"/>
      <w:pPr>
        <w:ind w:left="12860" w:hanging="180"/>
      </w:pPr>
    </w:lvl>
  </w:abstractNum>
  <w:abstractNum w:abstractNumId="42" w15:restartNumberingAfterBreak="0">
    <w:nsid w:val="25A27811"/>
    <w:multiLevelType w:val="hybridMultilevel"/>
    <w:tmpl w:val="6F6E50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25C7741E"/>
    <w:multiLevelType w:val="hybridMultilevel"/>
    <w:tmpl w:val="0C14A56C"/>
    <w:lvl w:ilvl="0">
      <w:start w:val="1"/>
      <w:numFmt w:val="decimal"/>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15:restartNumberingAfterBreak="0">
    <w:nsid w:val="26CC2AF5"/>
    <w:multiLevelType w:val="hybridMultilevel"/>
    <w:tmpl w:val="03EE2C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26E2638C"/>
    <w:multiLevelType w:val="hybridMultilevel"/>
    <w:tmpl w:val="03009140"/>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15:restartNumberingAfterBreak="0">
    <w:nsid w:val="2776149F"/>
    <w:multiLevelType w:val="hybridMultilevel"/>
    <w:tmpl w:val="819A8B3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27937A09"/>
    <w:multiLevelType w:val="hybridMultilevel"/>
    <w:tmpl w:val="6360C184"/>
    <w:lvl w:ilvl="0">
      <w:start w:val="1"/>
      <w:numFmt w:val="lowerRoman"/>
      <w:lvlText w:val="(%1)"/>
      <w:lvlJc w:val="left"/>
      <w:pPr>
        <w:ind w:left="720" w:hanging="360"/>
      </w:pPr>
      <w:rPr>
        <w:rFonts w:ascii="Times New Roman" w:eastAsia="Calibri"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8" w15:restartNumberingAfterBreak="0">
    <w:nsid w:val="281563CA"/>
    <w:multiLevelType w:val="hybridMultilevel"/>
    <w:tmpl w:val="3852EC2E"/>
    <w:lvl w:ilvl="0">
      <w:start w:val="1"/>
      <w:numFmt w:val="decimal"/>
      <w:lvlText w:val="Sąlygų %1 priedas"/>
      <w:lvlJc w:val="left"/>
      <w:pPr>
        <w:ind w:left="7590" w:hanging="360"/>
      </w:pPr>
      <w:rPr>
        <w:rFonts w:hint="default"/>
      </w:rPr>
    </w:lvl>
    <w:lvl w:ilvl="1" w:tentative="1">
      <w:start w:val="1"/>
      <w:numFmt w:val="lowerLetter"/>
      <w:lvlText w:val="%2."/>
      <w:lvlJc w:val="left"/>
      <w:pPr>
        <w:ind w:left="7460" w:hanging="360"/>
      </w:pPr>
    </w:lvl>
    <w:lvl w:ilvl="2" w:tentative="1">
      <w:start w:val="1"/>
      <w:numFmt w:val="lowerRoman"/>
      <w:lvlText w:val="%3."/>
      <w:lvlJc w:val="right"/>
      <w:pPr>
        <w:ind w:left="8180" w:hanging="180"/>
      </w:pPr>
    </w:lvl>
    <w:lvl w:ilvl="3" w:tentative="1">
      <w:start w:val="1"/>
      <w:numFmt w:val="decimal"/>
      <w:lvlText w:val="%4."/>
      <w:lvlJc w:val="left"/>
      <w:pPr>
        <w:ind w:left="8900" w:hanging="360"/>
      </w:pPr>
    </w:lvl>
    <w:lvl w:ilvl="4" w:tentative="1">
      <w:start w:val="1"/>
      <w:numFmt w:val="lowerLetter"/>
      <w:lvlText w:val="%5."/>
      <w:lvlJc w:val="left"/>
      <w:pPr>
        <w:ind w:left="9620" w:hanging="360"/>
      </w:pPr>
    </w:lvl>
    <w:lvl w:ilvl="5" w:tentative="1">
      <w:start w:val="1"/>
      <w:numFmt w:val="lowerRoman"/>
      <w:lvlText w:val="%6."/>
      <w:lvlJc w:val="right"/>
      <w:pPr>
        <w:ind w:left="10340" w:hanging="180"/>
      </w:pPr>
    </w:lvl>
    <w:lvl w:ilvl="6" w:tentative="1">
      <w:start w:val="1"/>
      <w:numFmt w:val="decimal"/>
      <w:lvlText w:val="%7."/>
      <w:lvlJc w:val="left"/>
      <w:pPr>
        <w:ind w:left="11060" w:hanging="360"/>
      </w:pPr>
    </w:lvl>
    <w:lvl w:ilvl="7" w:tentative="1">
      <w:start w:val="1"/>
      <w:numFmt w:val="lowerLetter"/>
      <w:lvlText w:val="%8."/>
      <w:lvlJc w:val="left"/>
      <w:pPr>
        <w:ind w:left="11780" w:hanging="360"/>
      </w:pPr>
    </w:lvl>
    <w:lvl w:ilvl="8" w:tentative="1">
      <w:start w:val="1"/>
      <w:numFmt w:val="lowerRoman"/>
      <w:lvlText w:val="%9."/>
      <w:lvlJc w:val="right"/>
      <w:pPr>
        <w:ind w:left="12500" w:hanging="180"/>
      </w:pPr>
    </w:lvl>
  </w:abstractNum>
  <w:abstractNum w:abstractNumId="49" w15:restartNumberingAfterBreak="0">
    <w:nsid w:val="2936406A"/>
    <w:multiLevelType w:val="hybridMultilevel"/>
    <w:tmpl w:val="486CEE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2BC426C2"/>
    <w:multiLevelType w:val="multilevel"/>
    <w:tmpl w:val="304A1584"/>
    <w:lvl w:ilvl="0">
      <w:start w:val="1"/>
      <w:numFmt w:val="decimal"/>
      <w:lvlText w:val="%1."/>
      <w:lvlJc w:val="left"/>
      <w:pPr>
        <w:tabs>
          <w:tab w:val="num" w:pos="709"/>
        </w:tabs>
        <w:ind w:left="709" w:hanging="709"/>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rPr>
    </w:lvl>
    <w:lvl w:ilvl="1">
      <w:start w:val="1"/>
      <w:numFmt w:val="decimal"/>
      <w:lvlRestart w:val="0"/>
      <w:lvlText w:val="%1.%2."/>
      <w:lvlJc w:val="left"/>
      <w:pPr>
        <w:tabs>
          <w:tab w:val="num" w:pos="992"/>
        </w:tabs>
        <w:ind w:left="992" w:hanging="99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1.%2.%3"/>
      <w:lvlJc w:val="left"/>
      <w:pPr>
        <w:tabs>
          <w:tab w:val="num" w:pos="1276"/>
        </w:tabs>
        <w:ind w:left="1276" w:hanging="1276"/>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2D067D11"/>
    <w:multiLevelType w:val="hybridMultilevel"/>
    <w:tmpl w:val="75CCAA6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2" w15:restartNumberingAfterBreak="0">
    <w:nsid w:val="2E175BCE"/>
    <w:multiLevelType w:val="hybridMultilevel"/>
    <w:tmpl w:val="7346B25C"/>
    <w:lvl w:ilvl="0">
      <w:start w:val="3"/>
      <w:numFmt w:val="bullet"/>
      <w:lvlText w:val="-"/>
      <w:lvlJc w:val="left"/>
      <w:pPr>
        <w:ind w:left="1440" w:hanging="360"/>
      </w:pPr>
      <w:rPr>
        <w:rFonts w:ascii="Times New Roman" w:eastAsia="Calibri"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3" w15:restartNumberingAfterBreak="0">
    <w:nsid w:val="2F0640F6"/>
    <w:multiLevelType w:val="hybridMultilevel"/>
    <w:tmpl w:val="4A58996C"/>
    <w:lvl w:ilvl="0">
      <w:start w:val="1"/>
      <w:numFmt w:val="decimal"/>
      <w:lvlText w:val="%1"/>
      <w:lvlJc w:val="left"/>
      <w:pPr>
        <w:ind w:left="7100" w:hanging="360"/>
      </w:pPr>
      <w:rPr>
        <w:rFonts w:hint="default"/>
      </w:rPr>
    </w:lvl>
    <w:lvl w:ilvl="1">
      <w:start w:val="1"/>
      <w:numFmt w:val="lowerLetter"/>
      <w:lvlText w:val="%2."/>
      <w:lvlJc w:val="left"/>
      <w:pPr>
        <w:ind w:left="7820" w:hanging="360"/>
      </w:pPr>
    </w:lvl>
    <w:lvl w:ilvl="2">
      <w:start w:val="1"/>
      <w:numFmt w:val="lowerRoman"/>
      <w:lvlText w:val="%3."/>
      <w:lvlJc w:val="right"/>
      <w:pPr>
        <w:ind w:left="8540" w:hanging="180"/>
      </w:pPr>
    </w:lvl>
    <w:lvl w:ilvl="3" w:tentative="1">
      <w:start w:val="1"/>
      <w:numFmt w:val="decimal"/>
      <w:lvlText w:val="%4."/>
      <w:lvlJc w:val="left"/>
      <w:pPr>
        <w:ind w:left="9260" w:hanging="360"/>
      </w:pPr>
    </w:lvl>
    <w:lvl w:ilvl="4" w:tentative="1">
      <w:start w:val="1"/>
      <w:numFmt w:val="lowerLetter"/>
      <w:lvlText w:val="%5."/>
      <w:lvlJc w:val="left"/>
      <w:pPr>
        <w:ind w:left="9980" w:hanging="360"/>
      </w:pPr>
    </w:lvl>
    <w:lvl w:ilvl="5" w:tentative="1">
      <w:start w:val="1"/>
      <w:numFmt w:val="lowerRoman"/>
      <w:lvlText w:val="%6."/>
      <w:lvlJc w:val="right"/>
      <w:pPr>
        <w:ind w:left="10700" w:hanging="180"/>
      </w:pPr>
    </w:lvl>
    <w:lvl w:ilvl="6" w:tentative="1">
      <w:start w:val="1"/>
      <w:numFmt w:val="decimal"/>
      <w:lvlText w:val="%7."/>
      <w:lvlJc w:val="left"/>
      <w:pPr>
        <w:ind w:left="11420" w:hanging="360"/>
      </w:pPr>
    </w:lvl>
    <w:lvl w:ilvl="7" w:tentative="1">
      <w:start w:val="1"/>
      <w:numFmt w:val="lowerLetter"/>
      <w:lvlText w:val="%8."/>
      <w:lvlJc w:val="left"/>
      <w:pPr>
        <w:ind w:left="12140" w:hanging="360"/>
      </w:pPr>
    </w:lvl>
    <w:lvl w:ilvl="8" w:tentative="1">
      <w:start w:val="1"/>
      <w:numFmt w:val="lowerRoman"/>
      <w:lvlText w:val="%9."/>
      <w:lvlJc w:val="right"/>
      <w:pPr>
        <w:ind w:left="12860" w:hanging="180"/>
      </w:pPr>
    </w:lvl>
  </w:abstractNum>
  <w:abstractNum w:abstractNumId="54" w15:restartNumberingAfterBreak="0">
    <w:nsid w:val="308E02F3"/>
    <w:multiLevelType w:val="hybridMultilevel"/>
    <w:tmpl w:val="159E97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15:restartNumberingAfterBreak="0">
    <w:nsid w:val="316A63BD"/>
    <w:multiLevelType w:val="hybridMultilevel"/>
    <w:tmpl w:val="03EE2C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32453EB1"/>
    <w:multiLevelType w:val="hybridMultilevel"/>
    <w:tmpl w:val="75E8B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15:restartNumberingAfterBreak="0">
    <w:nsid w:val="32DA0A2F"/>
    <w:multiLevelType w:val="hybridMultilevel"/>
    <w:tmpl w:val="9730A0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34736CE3"/>
    <w:multiLevelType w:val="hybridMultilevel"/>
    <w:tmpl w:val="5BB23E00"/>
    <w:lvl w:ilvl="0">
      <w:start w:val="1"/>
      <w:numFmt w:val="lowerRoman"/>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358C700E"/>
    <w:multiLevelType w:val="multilevel"/>
    <w:tmpl w:val="15689FFC"/>
    <w:lvl w:ilvl="0">
      <w:start w:val="1"/>
      <w:numFmt w:val="decimal"/>
      <w:pStyle w:val="MFNumLev1"/>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pStyle w:val="MFNumLev2"/>
      <w:isLg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pStyle w:val="MFNumLev3"/>
      <w:lvlText w:val="%1.%2.%3"/>
      <w:lvlJc w:val="left"/>
      <w:pPr>
        <w:tabs>
          <w:tab w:val="num" w:pos="720"/>
        </w:tabs>
        <w:ind w:left="720" w:hanging="720"/>
      </w:pPr>
      <w:rPr>
        <w:rFonts w:ascii="Times New Roman" w:hAnsi="Times New Roman" w:cs="Times New Roman" w:hint="default"/>
        <w:b w:val="0"/>
        <w:i w:val="0"/>
        <w:sz w:val="22"/>
        <w:szCs w:val="22"/>
      </w:rPr>
    </w:lvl>
    <w:lvl w:ilvl="3">
      <w:start w:val="2"/>
      <w:numFmt w:val="lowerRoman"/>
      <w:pStyle w:val="MFNumLev4"/>
      <w:lvlText w:val="(%4)"/>
      <w:lvlJc w:val="left"/>
      <w:pPr>
        <w:tabs>
          <w:tab w:val="num" w:pos="1440"/>
        </w:tabs>
        <w:ind w:left="1440" w:hanging="720"/>
      </w:pPr>
      <w:rPr>
        <w:rFonts w:cs="Times New Roman"/>
        <w:b w:val="0"/>
        <w:i w:val="0"/>
        <w:sz w:val="22"/>
        <w:szCs w:val="22"/>
      </w:rPr>
    </w:lvl>
    <w:lvl w:ilvl="4">
      <w:start w:val="1"/>
      <w:numFmt w:val="bullet"/>
      <w:pStyle w:val="MFNumLev5"/>
      <w:lvlText w:val=""/>
      <w:lvlJc w:val="left"/>
      <w:pPr>
        <w:tabs>
          <w:tab w:val="num" w:pos="2160"/>
        </w:tabs>
        <w:ind w:left="2160" w:hanging="720"/>
      </w:pPr>
      <w:rPr>
        <w:rFonts w:ascii="Symbol" w:hAnsi="Symbol" w:hint="default"/>
        <w:b w:val="0"/>
        <w:i w:val="0"/>
        <w:color w:val="auto"/>
        <w:sz w:val="22"/>
        <w:szCs w:val="22"/>
      </w:rPr>
    </w:lvl>
    <w:lvl w:ilvl="5">
      <w:start w:val="1"/>
      <w:numFmt w:val="lowerRoman"/>
      <w:pStyle w:val="MFNumLev6"/>
      <w:lvlText w:val="(%6)"/>
      <w:lvlJc w:val="left"/>
      <w:pPr>
        <w:tabs>
          <w:tab w:val="num" w:pos="2880"/>
        </w:tabs>
        <w:ind w:left="2880" w:hanging="720"/>
      </w:pPr>
      <w:rPr>
        <w:rFonts w:ascii="Times New Roman" w:eastAsia="Times New Roman" w:hAnsi="Times New Roman" w:cs="Times New Roman" w:hint="default"/>
        <w:b w:val="0"/>
        <w:i w:val="0"/>
        <w:sz w:val="22"/>
        <w:szCs w:val="22"/>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60" w15:restartNumberingAfterBreak="0">
    <w:nsid w:val="36B44423"/>
    <w:multiLevelType w:val="hybridMultilevel"/>
    <w:tmpl w:val="4A58996C"/>
    <w:lvl w:ilvl="0">
      <w:start w:val="1"/>
      <w:numFmt w:val="decimal"/>
      <w:lvlText w:val="%1"/>
      <w:lvlJc w:val="left"/>
      <w:pPr>
        <w:ind w:left="7100" w:hanging="360"/>
      </w:pPr>
      <w:rPr>
        <w:rFonts w:hint="default"/>
      </w:rPr>
    </w:lvl>
    <w:lvl w:ilvl="1" w:tentative="1">
      <w:start w:val="1"/>
      <w:numFmt w:val="lowerLetter"/>
      <w:lvlText w:val="%2."/>
      <w:lvlJc w:val="left"/>
      <w:pPr>
        <w:ind w:left="7820" w:hanging="360"/>
      </w:pPr>
    </w:lvl>
    <w:lvl w:ilvl="2" w:tentative="1">
      <w:start w:val="1"/>
      <w:numFmt w:val="lowerRoman"/>
      <w:lvlText w:val="%3."/>
      <w:lvlJc w:val="right"/>
      <w:pPr>
        <w:ind w:left="8540" w:hanging="180"/>
      </w:pPr>
    </w:lvl>
    <w:lvl w:ilvl="3" w:tentative="1">
      <w:start w:val="1"/>
      <w:numFmt w:val="decimal"/>
      <w:lvlText w:val="%4."/>
      <w:lvlJc w:val="left"/>
      <w:pPr>
        <w:ind w:left="9260" w:hanging="360"/>
      </w:pPr>
    </w:lvl>
    <w:lvl w:ilvl="4" w:tentative="1">
      <w:start w:val="1"/>
      <w:numFmt w:val="lowerLetter"/>
      <w:lvlText w:val="%5."/>
      <w:lvlJc w:val="left"/>
      <w:pPr>
        <w:ind w:left="9980" w:hanging="360"/>
      </w:pPr>
    </w:lvl>
    <w:lvl w:ilvl="5" w:tentative="1">
      <w:start w:val="1"/>
      <w:numFmt w:val="lowerRoman"/>
      <w:lvlText w:val="%6."/>
      <w:lvlJc w:val="right"/>
      <w:pPr>
        <w:ind w:left="10700" w:hanging="180"/>
      </w:pPr>
    </w:lvl>
    <w:lvl w:ilvl="6" w:tentative="1">
      <w:start w:val="1"/>
      <w:numFmt w:val="decimal"/>
      <w:lvlText w:val="%7."/>
      <w:lvlJc w:val="left"/>
      <w:pPr>
        <w:ind w:left="11420" w:hanging="360"/>
      </w:pPr>
    </w:lvl>
    <w:lvl w:ilvl="7" w:tentative="1">
      <w:start w:val="1"/>
      <w:numFmt w:val="lowerLetter"/>
      <w:lvlText w:val="%8."/>
      <w:lvlJc w:val="left"/>
      <w:pPr>
        <w:ind w:left="12140" w:hanging="360"/>
      </w:pPr>
    </w:lvl>
    <w:lvl w:ilvl="8" w:tentative="1">
      <w:start w:val="1"/>
      <w:numFmt w:val="lowerRoman"/>
      <w:lvlText w:val="%9."/>
      <w:lvlJc w:val="right"/>
      <w:pPr>
        <w:ind w:left="12860" w:hanging="180"/>
      </w:pPr>
    </w:lvl>
  </w:abstractNum>
  <w:abstractNum w:abstractNumId="61" w15:restartNumberingAfterBreak="0">
    <w:nsid w:val="36E82361"/>
    <w:multiLevelType w:val="hybridMultilevel"/>
    <w:tmpl w:val="888A9934"/>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62" w15:restartNumberingAfterBreak="0">
    <w:nsid w:val="37050C15"/>
    <w:multiLevelType w:val="hybridMultilevel"/>
    <w:tmpl w:val="6054D4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15:restartNumberingAfterBreak="0">
    <w:nsid w:val="379345C0"/>
    <w:multiLevelType w:val="multilevel"/>
    <w:tmpl w:val="769480B0"/>
    <w:lvl w:ilvl="0">
      <w:start w:val="1"/>
      <w:numFmt w:val="upperRoman"/>
      <w:lvlText w:val="%1."/>
      <w:lvlJc w:val="left"/>
      <w:pPr>
        <w:ind w:left="1080" w:hanging="720"/>
      </w:pPr>
      <w:rPr>
        <w:rFonts w:hint="default"/>
        <w:b/>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4" w15:restartNumberingAfterBreak="0">
    <w:nsid w:val="37EF084D"/>
    <w:multiLevelType w:val="multilevel"/>
    <w:tmpl w:val="0E88DE6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38D631A9"/>
    <w:multiLevelType w:val="hybridMultilevel"/>
    <w:tmpl w:val="D78A4E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15:restartNumberingAfterBreak="0">
    <w:nsid w:val="39133FD2"/>
    <w:multiLevelType w:val="multilevel"/>
    <w:tmpl w:val="3008EBE2"/>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7" w15:restartNumberingAfterBreak="0">
    <w:nsid w:val="392D3067"/>
    <w:multiLevelType w:val="hybridMultilevel"/>
    <w:tmpl w:val="2DAC92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15:restartNumberingAfterBreak="0">
    <w:nsid w:val="396A57CE"/>
    <w:multiLevelType w:val="hybridMultilevel"/>
    <w:tmpl w:val="D47E89F4"/>
    <w:lvl w:ilvl="0">
      <w:start w:val="1"/>
      <w:numFmt w:val="lowerRoman"/>
      <w:lvlText w:val="(%1)"/>
      <w:lvlJc w:val="left"/>
      <w:pPr>
        <w:ind w:left="2138" w:hanging="720"/>
      </w:pPr>
      <w:rPr>
        <w:rFonts w:hint="default"/>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69" w15:restartNumberingAfterBreak="0">
    <w:nsid w:val="3A3377B0"/>
    <w:multiLevelType w:val="multilevel"/>
    <w:tmpl w:val="5302D5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3CCC2D97"/>
    <w:multiLevelType w:val="hybridMultilevel"/>
    <w:tmpl w:val="6E1EDC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15:restartNumberingAfterBreak="0">
    <w:nsid w:val="3D0B7EA9"/>
    <w:multiLevelType w:val="hybridMultilevel"/>
    <w:tmpl w:val="F864D5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15:restartNumberingAfterBreak="0">
    <w:nsid w:val="3D120E5E"/>
    <w:multiLevelType w:val="hybridMultilevel"/>
    <w:tmpl w:val="C268AA5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3" w15:restartNumberingAfterBreak="0">
    <w:nsid w:val="3EA465D7"/>
    <w:multiLevelType w:val="hybridMultilevel"/>
    <w:tmpl w:val="EA94BCF6"/>
    <w:lvl w:ilvl="0">
      <w:start w:val="1"/>
      <w:numFmt w:val="lowerLetter"/>
      <w:lvlText w:val="(%1)"/>
      <w:lvlJc w:val="left"/>
      <w:pPr>
        <w:ind w:left="720" w:hanging="360"/>
      </w:pPr>
      <w:rPr>
        <w:rFonts w:hint="default"/>
        <w:color w:val="auto"/>
        <w:sz w:val="22"/>
        <w:szCs w:val="22"/>
      </w:rPr>
    </w:lvl>
    <w:lvl w:ilvl="1">
      <w:start w:val="1"/>
      <w:numFmt w:val="lowerRoman"/>
      <w:lvlText w:val="(%2)"/>
      <w:lvlJc w:val="left"/>
      <w:pPr>
        <w:ind w:left="1440" w:hanging="360"/>
      </w:pPr>
      <w:rPr>
        <w:rFonts w:ascii="Times New Roman" w:eastAsia="Times New Roman" w:hAnsi="Times New Roman" w:cs="Times New Roman"/>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15:restartNumberingAfterBreak="0">
    <w:nsid w:val="42CA0FCA"/>
    <w:multiLevelType w:val="hybridMultilevel"/>
    <w:tmpl w:val="B464DE6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5"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76" w15:restartNumberingAfterBreak="0">
    <w:nsid w:val="42F56A50"/>
    <w:multiLevelType w:val="hybridMultilevel"/>
    <w:tmpl w:val="879AC846"/>
    <w:lvl w:ilvl="0">
      <w:start w:val="1"/>
      <w:numFmt w:val="decimal"/>
      <w:lvlText w:val="2.2.%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15:restartNumberingAfterBreak="0">
    <w:nsid w:val="43DD3634"/>
    <w:multiLevelType w:val="multilevel"/>
    <w:tmpl w:val="0A2CB5BC"/>
    <w:lvl w:ilvl="0">
      <w:start w:val="1"/>
      <w:numFmt w:val="decimal"/>
      <w:lvlText w:val="%1."/>
      <w:lvlJc w:val="left"/>
      <w:pPr>
        <w:tabs>
          <w:tab w:val="num" w:pos="495"/>
        </w:tabs>
        <w:ind w:left="495" w:hanging="495"/>
      </w:pPr>
      <w:rPr>
        <w:rFonts w:ascii="Times New Roman" w:eastAsia="Times New Roman" w:hAnsi="Times New Roman" w:hint="default"/>
      </w:rPr>
    </w:lvl>
    <w:lvl w:ilvl="1">
      <w:start w:val="1"/>
      <w:numFmt w:val="decimal"/>
      <w:lvlText w:val="%1.%2."/>
      <w:lvlJc w:val="left"/>
      <w:pPr>
        <w:tabs>
          <w:tab w:val="num" w:pos="1063"/>
        </w:tabs>
        <w:ind w:left="1063" w:hanging="495"/>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78" w15:restartNumberingAfterBreak="0">
    <w:nsid w:val="444A082B"/>
    <w:multiLevelType w:val="hybridMultilevel"/>
    <w:tmpl w:val="3214B40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15:restartNumberingAfterBreak="0">
    <w:nsid w:val="45186937"/>
    <w:multiLevelType w:val="multilevel"/>
    <w:tmpl w:val="769480B0"/>
    <w:lvl w:ilvl="0">
      <w:start w:val="1"/>
      <w:numFmt w:val="upperRoman"/>
      <w:lvlText w:val="%1."/>
      <w:lvlJc w:val="left"/>
      <w:pPr>
        <w:ind w:left="1080" w:hanging="720"/>
      </w:pPr>
      <w:rPr>
        <w:rFonts w:hint="default"/>
        <w:b/>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80" w15:restartNumberingAfterBreak="0">
    <w:nsid w:val="45E95067"/>
    <w:multiLevelType w:val="hybridMultilevel"/>
    <w:tmpl w:val="25EAD2CC"/>
    <w:lvl w:ilvl="0">
      <w:start w:val="1"/>
      <w:numFmt w:val="lowerRoman"/>
      <w:lvlText w:val="(%1)"/>
      <w:lvlJc w:val="left"/>
      <w:pPr>
        <w:ind w:left="1287" w:hanging="720"/>
      </w:pPr>
      <w:rPr>
        <w:rFonts w:hint="default"/>
        <w:b w:val="0"/>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81" w15:restartNumberingAfterBreak="0">
    <w:nsid w:val="46056CB8"/>
    <w:multiLevelType w:val="multilevel"/>
    <w:tmpl w:val="3EB290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461379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4799784E"/>
    <w:multiLevelType w:val="hybridMultilevel"/>
    <w:tmpl w:val="02E8C7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15:restartNumberingAfterBreak="0">
    <w:nsid w:val="48C2061D"/>
    <w:multiLevelType w:val="hybridMultilevel"/>
    <w:tmpl w:val="25EAD2CC"/>
    <w:lvl w:ilvl="0">
      <w:start w:val="1"/>
      <w:numFmt w:val="lowerRoman"/>
      <w:lvlText w:val="(%1)"/>
      <w:lvlJc w:val="left"/>
      <w:pPr>
        <w:ind w:left="1287" w:hanging="720"/>
      </w:pPr>
      <w:rPr>
        <w:rFonts w:hint="default"/>
        <w:b w:val="0"/>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85" w15:restartNumberingAfterBreak="0">
    <w:nsid w:val="48E820FC"/>
    <w:multiLevelType w:val="multilevel"/>
    <w:tmpl w:val="44443FDE"/>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774" w:hanging="49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color w:val="auto"/>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4A3465C9"/>
    <w:multiLevelType w:val="hybridMultilevel"/>
    <w:tmpl w:val="5412C6D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7" w15:restartNumberingAfterBreak="0">
    <w:nsid w:val="4A8A5CF3"/>
    <w:multiLevelType w:val="hybridMultilevel"/>
    <w:tmpl w:val="4A58996C"/>
    <w:lvl w:ilvl="0">
      <w:start w:val="1"/>
      <w:numFmt w:val="decimal"/>
      <w:lvlText w:val="%1"/>
      <w:lvlJc w:val="left"/>
      <w:pPr>
        <w:ind w:left="7100" w:hanging="360"/>
      </w:pPr>
      <w:rPr>
        <w:rFonts w:hint="default"/>
      </w:rPr>
    </w:lvl>
    <w:lvl w:ilvl="1" w:tentative="1">
      <w:start w:val="1"/>
      <w:numFmt w:val="lowerLetter"/>
      <w:lvlText w:val="%2."/>
      <w:lvlJc w:val="left"/>
      <w:pPr>
        <w:ind w:left="7820" w:hanging="360"/>
      </w:pPr>
    </w:lvl>
    <w:lvl w:ilvl="2" w:tentative="1">
      <w:start w:val="1"/>
      <w:numFmt w:val="lowerRoman"/>
      <w:lvlText w:val="%3."/>
      <w:lvlJc w:val="right"/>
      <w:pPr>
        <w:ind w:left="8540" w:hanging="180"/>
      </w:pPr>
    </w:lvl>
    <w:lvl w:ilvl="3" w:tentative="1">
      <w:start w:val="1"/>
      <w:numFmt w:val="decimal"/>
      <w:lvlText w:val="%4."/>
      <w:lvlJc w:val="left"/>
      <w:pPr>
        <w:ind w:left="9260" w:hanging="360"/>
      </w:pPr>
    </w:lvl>
    <w:lvl w:ilvl="4" w:tentative="1">
      <w:start w:val="1"/>
      <w:numFmt w:val="lowerLetter"/>
      <w:lvlText w:val="%5."/>
      <w:lvlJc w:val="left"/>
      <w:pPr>
        <w:ind w:left="9980" w:hanging="360"/>
      </w:pPr>
    </w:lvl>
    <w:lvl w:ilvl="5" w:tentative="1">
      <w:start w:val="1"/>
      <w:numFmt w:val="lowerRoman"/>
      <w:lvlText w:val="%6."/>
      <w:lvlJc w:val="right"/>
      <w:pPr>
        <w:ind w:left="10700" w:hanging="180"/>
      </w:pPr>
    </w:lvl>
    <w:lvl w:ilvl="6" w:tentative="1">
      <w:start w:val="1"/>
      <w:numFmt w:val="decimal"/>
      <w:lvlText w:val="%7."/>
      <w:lvlJc w:val="left"/>
      <w:pPr>
        <w:ind w:left="11420" w:hanging="360"/>
      </w:pPr>
    </w:lvl>
    <w:lvl w:ilvl="7" w:tentative="1">
      <w:start w:val="1"/>
      <w:numFmt w:val="lowerLetter"/>
      <w:lvlText w:val="%8."/>
      <w:lvlJc w:val="left"/>
      <w:pPr>
        <w:ind w:left="12140" w:hanging="360"/>
      </w:pPr>
    </w:lvl>
    <w:lvl w:ilvl="8" w:tentative="1">
      <w:start w:val="1"/>
      <w:numFmt w:val="lowerRoman"/>
      <w:lvlText w:val="%9."/>
      <w:lvlJc w:val="right"/>
      <w:pPr>
        <w:ind w:left="12860" w:hanging="180"/>
      </w:pPr>
    </w:lvl>
  </w:abstractNum>
  <w:abstractNum w:abstractNumId="88" w15:restartNumberingAfterBreak="0">
    <w:nsid w:val="4B3F7BD8"/>
    <w:multiLevelType w:val="multilevel"/>
    <w:tmpl w:val="6F9420C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4B47397A"/>
    <w:multiLevelType w:val="multilevel"/>
    <w:tmpl w:val="C1A6A548"/>
    <w:lvl w:ilvl="0">
      <w:start w:val="1"/>
      <w:numFmt w:val="decimal"/>
      <w:lvlText w:val="2.%1."/>
      <w:lvlJc w:val="left"/>
      <w:pPr>
        <w:tabs>
          <w:tab w:val="num" w:pos="720"/>
        </w:tabs>
        <w:ind w:left="0" w:firstLine="0"/>
      </w:pPr>
      <w:rPr>
        <w:rFonts w:hint="default"/>
        <w:b w:val="0"/>
        <w:i w:val="0"/>
        <w:caps w:val="0"/>
        <w:color w:val="auto"/>
        <w:u w:val="none"/>
      </w:rPr>
    </w:lvl>
    <w:lvl w:ilvl="1">
      <w:start w:val="1"/>
      <w:numFmt w:val="decimal"/>
      <w:lvlText w:val="2.%2."/>
      <w:lvlJc w:val="left"/>
      <w:pPr>
        <w:tabs>
          <w:tab w:val="num" w:pos="720"/>
        </w:tabs>
        <w:ind w:left="0" w:firstLine="0"/>
      </w:pPr>
      <w:rPr>
        <w:rFonts w:hint="default"/>
        <w:b w:val="0"/>
        <w:i w:val="0"/>
        <w:caps w:val="0"/>
        <w:color w:val="auto"/>
        <w:u w:val="none"/>
      </w:rPr>
    </w:lvl>
    <w:lvl w:ilvl="2">
      <w:start w:val="1"/>
      <w:numFmt w:val="decimal"/>
      <w:lvlText w:val="2.1.%3."/>
      <w:lvlJc w:val="left"/>
      <w:pPr>
        <w:tabs>
          <w:tab w:val="num" w:pos="720"/>
        </w:tabs>
        <w:ind w:left="720" w:hanging="720"/>
      </w:pPr>
      <w:rPr>
        <w:rFonts w:hint="default"/>
        <w:b w:val="0"/>
        <w:i w:val="0"/>
        <w:caps w:val="0"/>
        <w:color w:val="auto"/>
        <w:u w:val="none"/>
      </w:rPr>
    </w:lvl>
    <w:lvl w:ilvl="3">
      <w:start w:val="1"/>
      <w:numFmt w:val="decimal"/>
      <w:lvlText w:val="%1.%2.%3.%4."/>
      <w:lvlJc w:val="right"/>
      <w:pPr>
        <w:tabs>
          <w:tab w:val="num" w:pos="1440"/>
        </w:tabs>
        <w:ind w:left="1440" w:hanging="216"/>
      </w:pPr>
      <w:rPr>
        <w:rFonts w:ascii="Times New Roman" w:hAnsi="Times New Roman" w:hint="default"/>
        <w:b w:val="0"/>
        <w:i w:val="0"/>
        <w:caps w:val="0"/>
        <w:color w:val="auto"/>
        <w:u w:val="none"/>
      </w:rPr>
    </w:lvl>
    <w:lvl w:ilvl="4">
      <w:start w:val="1"/>
      <w:numFmt w:val="upperLetter"/>
      <w:lvlText w:val="(%5)"/>
      <w:lvlJc w:val="left"/>
      <w:pPr>
        <w:tabs>
          <w:tab w:val="num" w:pos="2160"/>
        </w:tabs>
        <w:ind w:left="2160" w:hanging="720"/>
      </w:pPr>
      <w:rPr>
        <w:rFonts w:ascii="Times New Roman" w:hAnsi="Times New Roman" w:hint="default"/>
        <w:b w:val="0"/>
        <w:i w:val="0"/>
        <w:caps w:val="0"/>
        <w:color w:val="auto"/>
        <w:u w:val="none"/>
      </w:rPr>
    </w:lvl>
    <w:lvl w:ilvl="5">
      <w:start w:val="1"/>
      <w:numFmt w:val="upperRoman"/>
      <w:lvlText w:val="(%6)"/>
      <w:lvlJc w:val="right"/>
      <w:pPr>
        <w:tabs>
          <w:tab w:val="num" w:pos="2880"/>
        </w:tabs>
        <w:ind w:left="2880" w:hanging="216"/>
      </w:pPr>
      <w:rPr>
        <w:rFonts w:ascii="Times New Roman" w:hAnsi="Times New Roman" w:hint="default"/>
        <w:b w:val="0"/>
        <w:i w:val="0"/>
        <w:caps w:val="0"/>
        <w:color w:val="auto"/>
        <w:u w:val="none"/>
      </w:rPr>
    </w:lvl>
    <w:lvl w:ilvl="6">
      <w:start w:val="1"/>
      <w:numFmt w:val="lowerLetter"/>
      <w:lvlText w:val="(%7)"/>
      <w:lvlJc w:val="left"/>
      <w:pPr>
        <w:tabs>
          <w:tab w:val="num" w:pos="3600"/>
        </w:tabs>
        <w:ind w:left="3600" w:hanging="720"/>
      </w:pPr>
      <w:rPr>
        <w:rFonts w:ascii="Times New Roman" w:hAnsi="Times New Roman" w:hint="default"/>
        <w:b w:val="0"/>
        <w:i w:val="0"/>
        <w:caps w:val="0"/>
        <w:color w:val="auto"/>
        <w:u w:val="none"/>
      </w:rPr>
    </w:lvl>
    <w:lvl w:ilvl="7">
      <w:start w:val="1"/>
      <w:numFmt w:val="decimal"/>
      <w:lvlText w:val="(%8)"/>
      <w:lvlJc w:val="left"/>
      <w:pPr>
        <w:tabs>
          <w:tab w:val="num" w:pos="4320"/>
        </w:tabs>
        <w:ind w:left="4320" w:hanging="720"/>
      </w:pPr>
      <w:rPr>
        <w:rFonts w:ascii="Times New Roman" w:hAnsi="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hint="default"/>
        <w:b w:val="0"/>
        <w:i w:val="0"/>
        <w:caps w:val="0"/>
        <w:color w:val="auto"/>
        <w:u w:val="none"/>
      </w:rPr>
    </w:lvl>
  </w:abstractNum>
  <w:abstractNum w:abstractNumId="90" w15:restartNumberingAfterBreak="0">
    <w:nsid w:val="4B59605B"/>
    <w:multiLevelType w:val="hybridMultilevel"/>
    <w:tmpl w:val="7B38AE54"/>
    <w:lvl w:ilvl="0">
      <w:start w:val="1"/>
      <w:numFmt w:val="lowerLetter"/>
      <w:lvlText w:val="(%1)"/>
      <w:lvlJc w:val="left"/>
      <w:pPr>
        <w:ind w:left="72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4BA70A65"/>
    <w:multiLevelType w:val="multilevel"/>
    <w:tmpl w:val="E17E29D2"/>
    <w:lvl w:ilvl="0">
      <w:start w:val="1"/>
      <w:numFmt w:val="decimal"/>
      <w:lvlText w:val="%1."/>
      <w:lvlJc w:val="left"/>
      <w:pPr>
        <w:tabs>
          <w:tab w:val="num" w:pos="360"/>
        </w:tabs>
        <w:ind w:left="360" w:hanging="360"/>
      </w:pPr>
      <w:rPr>
        <w:rFonts w:cs="Times New Roman"/>
      </w:rPr>
    </w:lvl>
    <w:lvl w:ilvl="1">
      <w:start w:val="1"/>
      <w:numFmt w:val="bullet"/>
      <w:lvlText w:val=""/>
      <w:lvlJc w:val="left"/>
      <w:pPr>
        <w:ind w:left="1440" w:hanging="720"/>
      </w:pPr>
      <w:rPr>
        <w:rFonts w:ascii="Symbol" w:hAnsi="Symbol" w:hint="default"/>
        <w:strike w:val="0"/>
        <w:dstrike w:val="0"/>
        <w:u w:val="none"/>
        <w:effect w:val="none"/>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2" w15:restartNumberingAfterBreak="0">
    <w:nsid w:val="4E443D3F"/>
    <w:multiLevelType w:val="hybridMultilevel"/>
    <w:tmpl w:val="C216580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3" w15:restartNumberingAfterBreak="0">
    <w:nsid w:val="4E665C8C"/>
    <w:multiLevelType w:val="hybridMultilevel"/>
    <w:tmpl w:val="A79C90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15:restartNumberingAfterBreak="0">
    <w:nsid w:val="4E683CC0"/>
    <w:multiLevelType w:val="hybridMultilevel"/>
    <w:tmpl w:val="880A4F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15:restartNumberingAfterBreak="0">
    <w:nsid w:val="4E891080"/>
    <w:multiLevelType w:val="hybridMultilevel"/>
    <w:tmpl w:val="447CC15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6" w15:restartNumberingAfterBreak="0">
    <w:nsid w:val="4EED14D9"/>
    <w:multiLevelType w:val="hybridMultilevel"/>
    <w:tmpl w:val="A788B2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15:restartNumberingAfterBreak="0">
    <w:nsid w:val="50330435"/>
    <w:multiLevelType w:val="multilevel"/>
    <w:tmpl w:val="A54AA196"/>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50871328"/>
    <w:multiLevelType w:val="multilevel"/>
    <w:tmpl w:val="57F4B47A"/>
    <w:lvl w:ilvl="0">
      <w:start w:val="64"/>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9" w15:restartNumberingAfterBreak="0">
    <w:nsid w:val="51D353D3"/>
    <w:multiLevelType w:val="hybridMultilevel"/>
    <w:tmpl w:val="0D90CF6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0" w15:restartNumberingAfterBreak="0">
    <w:nsid w:val="52001A5A"/>
    <w:multiLevelType w:val="hybridMultilevel"/>
    <w:tmpl w:val="0152E4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15:restartNumberingAfterBreak="0">
    <w:nsid w:val="522C276F"/>
    <w:multiLevelType w:val="hybridMultilevel"/>
    <w:tmpl w:val="8944983A"/>
    <w:lvl w:ilvl="0">
      <w:start w:val="21"/>
      <w:numFmt w:val="decimal"/>
      <w:lvlText w:val="%1"/>
      <w:lvlJc w:val="left"/>
      <w:pPr>
        <w:ind w:left="7565" w:hanging="360"/>
      </w:pPr>
      <w:rPr>
        <w:rFonts w:hint="default"/>
      </w:rPr>
    </w:lvl>
    <w:lvl w:ilvl="1" w:tentative="1">
      <w:start w:val="1"/>
      <w:numFmt w:val="lowerLetter"/>
      <w:lvlText w:val="%2."/>
      <w:lvlJc w:val="left"/>
      <w:pPr>
        <w:ind w:left="8285" w:hanging="360"/>
      </w:pPr>
    </w:lvl>
    <w:lvl w:ilvl="2" w:tentative="1">
      <w:start w:val="1"/>
      <w:numFmt w:val="lowerRoman"/>
      <w:lvlText w:val="%3."/>
      <w:lvlJc w:val="right"/>
      <w:pPr>
        <w:ind w:left="9005" w:hanging="180"/>
      </w:pPr>
    </w:lvl>
    <w:lvl w:ilvl="3" w:tentative="1">
      <w:start w:val="1"/>
      <w:numFmt w:val="decimal"/>
      <w:lvlText w:val="%4."/>
      <w:lvlJc w:val="left"/>
      <w:pPr>
        <w:ind w:left="9725" w:hanging="360"/>
      </w:pPr>
    </w:lvl>
    <w:lvl w:ilvl="4" w:tentative="1">
      <w:start w:val="1"/>
      <w:numFmt w:val="lowerLetter"/>
      <w:lvlText w:val="%5."/>
      <w:lvlJc w:val="left"/>
      <w:pPr>
        <w:ind w:left="10445" w:hanging="360"/>
      </w:pPr>
    </w:lvl>
    <w:lvl w:ilvl="5" w:tentative="1">
      <w:start w:val="1"/>
      <w:numFmt w:val="lowerRoman"/>
      <w:lvlText w:val="%6."/>
      <w:lvlJc w:val="right"/>
      <w:pPr>
        <w:ind w:left="11165" w:hanging="180"/>
      </w:pPr>
    </w:lvl>
    <w:lvl w:ilvl="6" w:tentative="1">
      <w:start w:val="1"/>
      <w:numFmt w:val="decimal"/>
      <w:lvlText w:val="%7."/>
      <w:lvlJc w:val="left"/>
      <w:pPr>
        <w:ind w:left="11885" w:hanging="360"/>
      </w:pPr>
    </w:lvl>
    <w:lvl w:ilvl="7" w:tentative="1">
      <w:start w:val="1"/>
      <w:numFmt w:val="lowerLetter"/>
      <w:lvlText w:val="%8."/>
      <w:lvlJc w:val="left"/>
      <w:pPr>
        <w:ind w:left="12605" w:hanging="360"/>
      </w:pPr>
    </w:lvl>
    <w:lvl w:ilvl="8" w:tentative="1">
      <w:start w:val="1"/>
      <w:numFmt w:val="lowerRoman"/>
      <w:lvlText w:val="%9."/>
      <w:lvlJc w:val="right"/>
      <w:pPr>
        <w:ind w:left="13325" w:hanging="180"/>
      </w:pPr>
    </w:lvl>
  </w:abstractNum>
  <w:abstractNum w:abstractNumId="102" w15:restartNumberingAfterBreak="0">
    <w:nsid w:val="52F83350"/>
    <w:multiLevelType w:val="multilevel"/>
    <w:tmpl w:val="CE8ED08A"/>
    <w:lvl w:ilvl="0">
      <w:start w:val="1"/>
      <w:numFmt w:val="upperRoman"/>
      <w:lvlText w:val="%1."/>
      <w:lvlJc w:val="left"/>
      <w:pPr>
        <w:ind w:left="1080" w:hanging="720"/>
      </w:pPr>
      <w:rPr>
        <w:rFonts w:hint="default"/>
      </w:rPr>
    </w:lvl>
    <w:lvl w:ilvl="1">
      <w:start w:val="1"/>
      <w:numFmt w:val="decimal"/>
      <w:lvlRestart w:val="0"/>
      <w:isLgl/>
      <w:lvlText w:val="%2."/>
      <w:lvlJc w:val="left"/>
      <w:pPr>
        <w:ind w:left="774" w:hanging="491"/>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lvlText w:val="%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53825FB7"/>
    <w:multiLevelType w:val="hybridMultilevel"/>
    <w:tmpl w:val="45DEB64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4" w15:restartNumberingAfterBreak="0">
    <w:nsid w:val="545C08CD"/>
    <w:multiLevelType w:val="hybridMultilevel"/>
    <w:tmpl w:val="975C4B86"/>
    <w:lvl w:ilvl="0">
      <w:start w:val="1"/>
      <w:numFmt w:val="decimal"/>
      <w:lvlText w:val="%1."/>
      <w:lvlJc w:val="left"/>
      <w:pPr>
        <w:ind w:left="644"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15:restartNumberingAfterBreak="0">
    <w:nsid w:val="54A04DCB"/>
    <w:multiLevelType w:val="hybridMultilevel"/>
    <w:tmpl w:val="4A58996C"/>
    <w:lvl w:ilvl="0">
      <w:start w:val="1"/>
      <w:numFmt w:val="decimal"/>
      <w:lvlText w:val="%1"/>
      <w:lvlJc w:val="left"/>
      <w:pPr>
        <w:ind w:left="7100" w:hanging="360"/>
      </w:pPr>
      <w:rPr>
        <w:rFonts w:hint="default"/>
      </w:rPr>
    </w:lvl>
    <w:lvl w:ilvl="1" w:tentative="1">
      <w:start w:val="1"/>
      <w:numFmt w:val="lowerLetter"/>
      <w:lvlText w:val="%2."/>
      <w:lvlJc w:val="left"/>
      <w:pPr>
        <w:ind w:left="7820" w:hanging="360"/>
      </w:pPr>
    </w:lvl>
    <w:lvl w:ilvl="2" w:tentative="1">
      <w:start w:val="1"/>
      <w:numFmt w:val="lowerRoman"/>
      <w:lvlText w:val="%3."/>
      <w:lvlJc w:val="right"/>
      <w:pPr>
        <w:ind w:left="8540" w:hanging="180"/>
      </w:pPr>
    </w:lvl>
    <w:lvl w:ilvl="3" w:tentative="1">
      <w:start w:val="1"/>
      <w:numFmt w:val="decimal"/>
      <w:lvlText w:val="%4."/>
      <w:lvlJc w:val="left"/>
      <w:pPr>
        <w:ind w:left="9260" w:hanging="360"/>
      </w:pPr>
    </w:lvl>
    <w:lvl w:ilvl="4" w:tentative="1">
      <w:start w:val="1"/>
      <w:numFmt w:val="lowerLetter"/>
      <w:lvlText w:val="%5."/>
      <w:lvlJc w:val="left"/>
      <w:pPr>
        <w:ind w:left="9980" w:hanging="360"/>
      </w:pPr>
    </w:lvl>
    <w:lvl w:ilvl="5" w:tentative="1">
      <w:start w:val="1"/>
      <w:numFmt w:val="lowerRoman"/>
      <w:lvlText w:val="%6."/>
      <w:lvlJc w:val="right"/>
      <w:pPr>
        <w:ind w:left="10700" w:hanging="180"/>
      </w:pPr>
    </w:lvl>
    <w:lvl w:ilvl="6" w:tentative="1">
      <w:start w:val="1"/>
      <w:numFmt w:val="decimal"/>
      <w:lvlText w:val="%7."/>
      <w:lvlJc w:val="left"/>
      <w:pPr>
        <w:ind w:left="11420" w:hanging="360"/>
      </w:pPr>
    </w:lvl>
    <w:lvl w:ilvl="7" w:tentative="1">
      <w:start w:val="1"/>
      <w:numFmt w:val="lowerLetter"/>
      <w:lvlText w:val="%8."/>
      <w:lvlJc w:val="left"/>
      <w:pPr>
        <w:ind w:left="12140" w:hanging="360"/>
      </w:pPr>
    </w:lvl>
    <w:lvl w:ilvl="8" w:tentative="1">
      <w:start w:val="1"/>
      <w:numFmt w:val="lowerRoman"/>
      <w:lvlText w:val="%9."/>
      <w:lvlJc w:val="right"/>
      <w:pPr>
        <w:ind w:left="12860" w:hanging="180"/>
      </w:pPr>
    </w:lvl>
  </w:abstractNum>
  <w:abstractNum w:abstractNumId="106" w15:restartNumberingAfterBreak="0">
    <w:nsid w:val="54A878D5"/>
    <w:multiLevelType w:val="hybridMultilevel"/>
    <w:tmpl w:val="AD7E4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15:restartNumberingAfterBreak="0">
    <w:nsid w:val="553A4875"/>
    <w:multiLevelType w:val="hybridMultilevel"/>
    <w:tmpl w:val="A8D6AE40"/>
    <w:lvl w:ilvl="0">
      <w:start w:val="1"/>
      <w:numFmt w:val="decimal"/>
      <w:lvlText w:val="%1"/>
      <w:lvlJc w:val="left"/>
      <w:pPr>
        <w:ind w:left="8582" w:hanging="360"/>
      </w:pPr>
      <w:rPr>
        <w:rFonts w:hint="default"/>
      </w:rPr>
    </w:lvl>
    <w:lvl w:ilvl="1">
      <w:start w:val="1"/>
      <w:numFmt w:val="lowerLetter"/>
      <w:lvlText w:val="%2."/>
      <w:lvlJc w:val="left"/>
      <w:pPr>
        <w:ind w:left="7820" w:hanging="360"/>
      </w:pPr>
    </w:lvl>
    <w:lvl w:ilvl="2">
      <w:start w:val="1"/>
      <w:numFmt w:val="lowerRoman"/>
      <w:lvlText w:val="%3."/>
      <w:lvlJc w:val="right"/>
      <w:pPr>
        <w:ind w:left="8540" w:hanging="180"/>
      </w:pPr>
    </w:lvl>
    <w:lvl w:ilvl="3" w:tentative="1">
      <w:start w:val="1"/>
      <w:numFmt w:val="decimal"/>
      <w:lvlText w:val="%4."/>
      <w:lvlJc w:val="left"/>
      <w:pPr>
        <w:ind w:left="9260" w:hanging="360"/>
      </w:pPr>
    </w:lvl>
    <w:lvl w:ilvl="4" w:tentative="1">
      <w:start w:val="1"/>
      <w:numFmt w:val="lowerLetter"/>
      <w:lvlText w:val="%5."/>
      <w:lvlJc w:val="left"/>
      <w:pPr>
        <w:ind w:left="9980" w:hanging="360"/>
      </w:pPr>
    </w:lvl>
    <w:lvl w:ilvl="5" w:tentative="1">
      <w:start w:val="1"/>
      <w:numFmt w:val="lowerRoman"/>
      <w:lvlText w:val="%6."/>
      <w:lvlJc w:val="right"/>
      <w:pPr>
        <w:ind w:left="10700" w:hanging="180"/>
      </w:pPr>
    </w:lvl>
    <w:lvl w:ilvl="6" w:tentative="1">
      <w:start w:val="1"/>
      <w:numFmt w:val="decimal"/>
      <w:lvlText w:val="%7."/>
      <w:lvlJc w:val="left"/>
      <w:pPr>
        <w:ind w:left="11420" w:hanging="360"/>
      </w:pPr>
    </w:lvl>
    <w:lvl w:ilvl="7" w:tentative="1">
      <w:start w:val="1"/>
      <w:numFmt w:val="lowerLetter"/>
      <w:lvlText w:val="%8."/>
      <w:lvlJc w:val="left"/>
      <w:pPr>
        <w:ind w:left="12140" w:hanging="360"/>
      </w:pPr>
    </w:lvl>
    <w:lvl w:ilvl="8" w:tentative="1">
      <w:start w:val="1"/>
      <w:numFmt w:val="lowerRoman"/>
      <w:lvlText w:val="%9."/>
      <w:lvlJc w:val="right"/>
      <w:pPr>
        <w:ind w:left="12860" w:hanging="180"/>
      </w:pPr>
    </w:lvl>
  </w:abstractNum>
  <w:abstractNum w:abstractNumId="108" w15:restartNumberingAfterBreak="0">
    <w:nsid w:val="55C9507A"/>
    <w:multiLevelType w:val="hybridMultilevel"/>
    <w:tmpl w:val="472CC00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15:restartNumberingAfterBreak="0">
    <w:nsid w:val="58F86FC0"/>
    <w:multiLevelType w:val="hybridMultilevel"/>
    <w:tmpl w:val="4A58996C"/>
    <w:lvl w:ilvl="0">
      <w:start w:val="1"/>
      <w:numFmt w:val="decimal"/>
      <w:lvlText w:val="%1"/>
      <w:lvlJc w:val="left"/>
      <w:pPr>
        <w:ind w:left="7100" w:hanging="360"/>
      </w:pPr>
      <w:rPr>
        <w:rFonts w:hint="default"/>
      </w:rPr>
    </w:lvl>
    <w:lvl w:ilvl="1" w:tentative="1">
      <w:start w:val="1"/>
      <w:numFmt w:val="lowerLetter"/>
      <w:lvlText w:val="%2."/>
      <w:lvlJc w:val="left"/>
      <w:pPr>
        <w:ind w:left="7820" w:hanging="360"/>
      </w:pPr>
    </w:lvl>
    <w:lvl w:ilvl="2" w:tentative="1">
      <w:start w:val="1"/>
      <w:numFmt w:val="lowerRoman"/>
      <w:lvlText w:val="%3."/>
      <w:lvlJc w:val="right"/>
      <w:pPr>
        <w:ind w:left="8540" w:hanging="180"/>
      </w:pPr>
    </w:lvl>
    <w:lvl w:ilvl="3" w:tentative="1">
      <w:start w:val="1"/>
      <w:numFmt w:val="decimal"/>
      <w:lvlText w:val="%4."/>
      <w:lvlJc w:val="left"/>
      <w:pPr>
        <w:ind w:left="9260" w:hanging="360"/>
      </w:pPr>
    </w:lvl>
    <w:lvl w:ilvl="4" w:tentative="1">
      <w:start w:val="1"/>
      <w:numFmt w:val="lowerLetter"/>
      <w:lvlText w:val="%5."/>
      <w:lvlJc w:val="left"/>
      <w:pPr>
        <w:ind w:left="9980" w:hanging="360"/>
      </w:pPr>
    </w:lvl>
    <w:lvl w:ilvl="5" w:tentative="1">
      <w:start w:val="1"/>
      <w:numFmt w:val="lowerRoman"/>
      <w:lvlText w:val="%6."/>
      <w:lvlJc w:val="right"/>
      <w:pPr>
        <w:ind w:left="10700" w:hanging="180"/>
      </w:pPr>
    </w:lvl>
    <w:lvl w:ilvl="6" w:tentative="1">
      <w:start w:val="1"/>
      <w:numFmt w:val="decimal"/>
      <w:lvlText w:val="%7."/>
      <w:lvlJc w:val="left"/>
      <w:pPr>
        <w:ind w:left="11420" w:hanging="360"/>
      </w:pPr>
    </w:lvl>
    <w:lvl w:ilvl="7" w:tentative="1">
      <w:start w:val="1"/>
      <w:numFmt w:val="lowerLetter"/>
      <w:lvlText w:val="%8."/>
      <w:lvlJc w:val="left"/>
      <w:pPr>
        <w:ind w:left="12140" w:hanging="360"/>
      </w:pPr>
    </w:lvl>
    <w:lvl w:ilvl="8" w:tentative="1">
      <w:start w:val="1"/>
      <w:numFmt w:val="lowerRoman"/>
      <w:lvlText w:val="%9."/>
      <w:lvlJc w:val="right"/>
      <w:pPr>
        <w:ind w:left="12860" w:hanging="180"/>
      </w:pPr>
    </w:lvl>
  </w:abstractNum>
  <w:abstractNum w:abstractNumId="110" w15:restartNumberingAfterBreak="0">
    <w:nsid w:val="5A18012F"/>
    <w:multiLevelType w:val="multilevel"/>
    <w:tmpl w:val="804696F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1" w15:restartNumberingAfterBreak="0">
    <w:nsid w:val="5B6209DA"/>
    <w:multiLevelType w:val="hybridMultilevel"/>
    <w:tmpl w:val="475ABDA8"/>
    <w:lvl w:ilvl="0">
      <w:start w:val="3"/>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15:restartNumberingAfterBreak="0">
    <w:nsid w:val="5BE065A2"/>
    <w:multiLevelType w:val="multilevel"/>
    <w:tmpl w:val="8B92E57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3" w15:restartNumberingAfterBreak="0">
    <w:nsid w:val="5C004100"/>
    <w:multiLevelType w:val="multilevel"/>
    <w:tmpl w:val="5D1A19A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4" w15:restartNumberingAfterBreak="0">
    <w:nsid w:val="5C253BC9"/>
    <w:multiLevelType w:val="multilevel"/>
    <w:tmpl w:val="65B2D6E6"/>
    <w:lvl w:ilvl="0">
      <w:start w:val="1"/>
      <w:numFmt w:val="decimal"/>
      <w:lvlText w:val="%1."/>
      <w:lvlJc w:val="left"/>
      <w:pPr>
        <w:ind w:left="360" w:hanging="360"/>
      </w:pPr>
      <w:rPr>
        <w:rFonts w:hint="default"/>
      </w:rPr>
    </w:lvl>
    <w:lvl w:ilvl="1">
      <w:start w:val="1"/>
      <w:numFmt w:val="decimal"/>
      <w:lvlText w:val="%1.%2."/>
      <w:lvlJc w:val="left"/>
      <w:pPr>
        <w:ind w:left="4614"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5" w15:restartNumberingAfterBreak="0">
    <w:nsid w:val="5C3E6EA2"/>
    <w:multiLevelType w:val="hybridMultilevel"/>
    <w:tmpl w:val="3A52C67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6" w15:restartNumberingAfterBreak="0">
    <w:nsid w:val="5C8F2605"/>
    <w:multiLevelType w:val="multilevel"/>
    <w:tmpl w:val="73AE59E0"/>
    <w:lvl w:ilvl="0">
      <w:start w:val="64"/>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7" w15:restartNumberingAfterBreak="0">
    <w:nsid w:val="5E3D0DB9"/>
    <w:multiLevelType w:val="hybridMultilevel"/>
    <w:tmpl w:val="72CC9C9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8" w15:restartNumberingAfterBreak="0">
    <w:nsid w:val="5EFB1578"/>
    <w:multiLevelType w:val="hybridMultilevel"/>
    <w:tmpl w:val="93BE86D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9" w15:restartNumberingAfterBreak="0">
    <w:nsid w:val="5F4A6546"/>
    <w:multiLevelType w:val="hybridMultilevel"/>
    <w:tmpl w:val="F7A880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15:restartNumberingAfterBreak="0">
    <w:nsid w:val="60CF1FBF"/>
    <w:multiLevelType w:val="multilevel"/>
    <w:tmpl w:val="58285430"/>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21" w15:restartNumberingAfterBreak="0">
    <w:nsid w:val="60DD5202"/>
    <w:multiLevelType w:val="hybridMultilevel"/>
    <w:tmpl w:val="DD22F8A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2" w15:restartNumberingAfterBreak="0">
    <w:nsid w:val="617764E9"/>
    <w:multiLevelType w:val="multilevel"/>
    <w:tmpl w:val="40BE3D9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639A5D4B"/>
    <w:multiLevelType w:val="hybridMultilevel"/>
    <w:tmpl w:val="3FDEA9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15:restartNumberingAfterBreak="0">
    <w:nsid w:val="63D52B52"/>
    <w:multiLevelType w:val="hybridMultilevel"/>
    <w:tmpl w:val="4A58996C"/>
    <w:lvl w:ilvl="0">
      <w:start w:val="1"/>
      <w:numFmt w:val="decimal"/>
      <w:lvlText w:val="%1"/>
      <w:lvlJc w:val="left"/>
      <w:pPr>
        <w:ind w:left="7100" w:hanging="360"/>
      </w:pPr>
      <w:rPr>
        <w:rFonts w:hint="default"/>
      </w:rPr>
    </w:lvl>
    <w:lvl w:ilvl="1" w:tentative="1">
      <w:start w:val="1"/>
      <w:numFmt w:val="lowerLetter"/>
      <w:lvlText w:val="%2."/>
      <w:lvlJc w:val="left"/>
      <w:pPr>
        <w:ind w:left="7820" w:hanging="360"/>
      </w:pPr>
    </w:lvl>
    <w:lvl w:ilvl="2" w:tentative="1">
      <w:start w:val="1"/>
      <w:numFmt w:val="lowerRoman"/>
      <w:lvlText w:val="%3."/>
      <w:lvlJc w:val="right"/>
      <w:pPr>
        <w:ind w:left="8540" w:hanging="180"/>
      </w:pPr>
    </w:lvl>
    <w:lvl w:ilvl="3" w:tentative="1">
      <w:start w:val="1"/>
      <w:numFmt w:val="decimal"/>
      <w:lvlText w:val="%4."/>
      <w:lvlJc w:val="left"/>
      <w:pPr>
        <w:ind w:left="9260" w:hanging="360"/>
      </w:pPr>
    </w:lvl>
    <w:lvl w:ilvl="4" w:tentative="1">
      <w:start w:val="1"/>
      <w:numFmt w:val="lowerLetter"/>
      <w:lvlText w:val="%5."/>
      <w:lvlJc w:val="left"/>
      <w:pPr>
        <w:ind w:left="9980" w:hanging="360"/>
      </w:pPr>
    </w:lvl>
    <w:lvl w:ilvl="5" w:tentative="1">
      <w:start w:val="1"/>
      <w:numFmt w:val="lowerRoman"/>
      <w:lvlText w:val="%6."/>
      <w:lvlJc w:val="right"/>
      <w:pPr>
        <w:ind w:left="10700" w:hanging="180"/>
      </w:pPr>
    </w:lvl>
    <w:lvl w:ilvl="6" w:tentative="1">
      <w:start w:val="1"/>
      <w:numFmt w:val="decimal"/>
      <w:lvlText w:val="%7."/>
      <w:lvlJc w:val="left"/>
      <w:pPr>
        <w:ind w:left="11420" w:hanging="360"/>
      </w:pPr>
    </w:lvl>
    <w:lvl w:ilvl="7" w:tentative="1">
      <w:start w:val="1"/>
      <w:numFmt w:val="lowerLetter"/>
      <w:lvlText w:val="%8."/>
      <w:lvlJc w:val="left"/>
      <w:pPr>
        <w:ind w:left="12140" w:hanging="360"/>
      </w:pPr>
    </w:lvl>
    <w:lvl w:ilvl="8" w:tentative="1">
      <w:start w:val="1"/>
      <w:numFmt w:val="lowerRoman"/>
      <w:lvlText w:val="%9."/>
      <w:lvlJc w:val="right"/>
      <w:pPr>
        <w:ind w:left="12860" w:hanging="180"/>
      </w:pPr>
    </w:lvl>
  </w:abstractNum>
  <w:abstractNum w:abstractNumId="125" w15:restartNumberingAfterBreak="0">
    <w:nsid w:val="654F4F76"/>
    <w:multiLevelType w:val="hybridMultilevel"/>
    <w:tmpl w:val="18E8E6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15:restartNumberingAfterBreak="0">
    <w:nsid w:val="65A41942"/>
    <w:multiLevelType w:val="multilevel"/>
    <w:tmpl w:val="4382378C"/>
    <w:lvl w:ilvl="0">
      <w:start w:val="1"/>
      <w:numFmt w:val="decimal"/>
      <w:pStyle w:val="Slygos1"/>
      <w:lvlText w:val="%1."/>
      <w:lvlJc w:val="left"/>
      <w:pPr>
        <w:tabs>
          <w:tab w:val="num" w:pos="720"/>
        </w:tabs>
        <w:ind w:left="0" w:firstLine="0"/>
      </w:pPr>
      <w:rPr>
        <w:rFonts w:ascii="Times New Roman" w:hAnsi="Times New Roman" w:cs="Times New Roman" w:hint="default"/>
        <w:b/>
        <w:i w:val="0"/>
        <w:caps w:val="0"/>
        <w:strike w:val="0"/>
        <w:dstrike w:val="0"/>
        <w:color w:val="auto"/>
        <w:u w:val="none"/>
        <w:effect w:val="none"/>
      </w:rPr>
    </w:lvl>
    <w:lvl w:ilvl="1">
      <w:start w:val="1"/>
      <w:numFmt w:val="decimal"/>
      <w:lvlText w:val="%1.%2"/>
      <w:lvlJc w:val="left"/>
      <w:pPr>
        <w:tabs>
          <w:tab w:val="num" w:pos="720"/>
        </w:tabs>
        <w:ind w:left="0" w:firstLine="0"/>
      </w:pPr>
      <w:rPr>
        <w:rFonts w:ascii="Times New Roman" w:hAnsi="Times New Roman" w:cs="Times New Roman" w:hint="default"/>
        <w:b w:val="0"/>
        <w:i w:val="0"/>
        <w:caps w:val="0"/>
        <w:strike w:val="0"/>
        <w:dstrike w:val="0"/>
        <w:color w:val="auto"/>
        <w:u w:val="none"/>
        <w:effect w:val="none"/>
      </w:rPr>
    </w:lvl>
    <w:lvl w:ilvl="2">
      <w:start w:val="1"/>
      <w:numFmt w:val="decimal"/>
      <w:pStyle w:val="Salygos3"/>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127" w15:restartNumberingAfterBreak="0">
    <w:nsid w:val="663302B9"/>
    <w:multiLevelType w:val="hybridMultilevel"/>
    <w:tmpl w:val="66AADCD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8" w15:restartNumberingAfterBreak="0">
    <w:nsid w:val="68F969E7"/>
    <w:multiLevelType w:val="hybridMultilevel"/>
    <w:tmpl w:val="D39E09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15:restartNumberingAfterBreak="0">
    <w:nsid w:val="6C5847C5"/>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0" w15:restartNumberingAfterBreak="0">
    <w:nsid w:val="6C9313ED"/>
    <w:multiLevelType w:val="hybridMultilevel"/>
    <w:tmpl w:val="47BAFD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15:restartNumberingAfterBreak="0">
    <w:nsid w:val="6F042CE2"/>
    <w:multiLevelType w:val="hybridMultilevel"/>
    <w:tmpl w:val="1D269F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15:restartNumberingAfterBreak="0">
    <w:nsid w:val="6FC121F2"/>
    <w:multiLevelType w:val="hybridMultilevel"/>
    <w:tmpl w:val="5F1634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15:restartNumberingAfterBreak="0">
    <w:nsid w:val="6FDE5746"/>
    <w:multiLevelType w:val="hybridMultilevel"/>
    <w:tmpl w:val="69EACB7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4" w15:restartNumberingAfterBreak="0">
    <w:nsid w:val="71CF6ECC"/>
    <w:multiLevelType w:val="hybridMultilevel"/>
    <w:tmpl w:val="1054D15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15:restartNumberingAfterBreak="0">
    <w:nsid w:val="71F17145"/>
    <w:multiLevelType w:val="hybridMultilevel"/>
    <w:tmpl w:val="4A58996C"/>
    <w:lvl w:ilvl="0">
      <w:start w:val="1"/>
      <w:numFmt w:val="decimal"/>
      <w:lvlText w:val="%1"/>
      <w:lvlJc w:val="left"/>
      <w:pPr>
        <w:ind w:left="7100" w:hanging="360"/>
      </w:pPr>
      <w:rPr>
        <w:rFonts w:hint="default"/>
      </w:rPr>
    </w:lvl>
    <w:lvl w:ilvl="1" w:tentative="1">
      <w:start w:val="1"/>
      <w:numFmt w:val="lowerLetter"/>
      <w:lvlText w:val="%2."/>
      <w:lvlJc w:val="left"/>
      <w:pPr>
        <w:ind w:left="7820" w:hanging="360"/>
      </w:pPr>
    </w:lvl>
    <w:lvl w:ilvl="2" w:tentative="1">
      <w:start w:val="1"/>
      <w:numFmt w:val="lowerRoman"/>
      <w:lvlText w:val="%3."/>
      <w:lvlJc w:val="right"/>
      <w:pPr>
        <w:ind w:left="8540" w:hanging="180"/>
      </w:pPr>
    </w:lvl>
    <w:lvl w:ilvl="3" w:tentative="1">
      <w:start w:val="1"/>
      <w:numFmt w:val="decimal"/>
      <w:lvlText w:val="%4."/>
      <w:lvlJc w:val="left"/>
      <w:pPr>
        <w:ind w:left="9260" w:hanging="360"/>
      </w:pPr>
    </w:lvl>
    <w:lvl w:ilvl="4" w:tentative="1">
      <w:start w:val="1"/>
      <w:numFmt w:val="lowerLetter"/>
      <w:lvlText w:val="%5."/>
      <w:lvlJc w:val="left"/>
      <w:pPr>
        <w:ind w:left="9980" w:hanging="360"/>
      </w:pPr>
    </w:lvl>
    <w:lvl w:ilvl="5" w:tentative="1">
      <w:start w:val="1"/>
      <w:numFmt w:val="lowerRoman"/>
      <w:lvlText w:val="%6."/>
      <w:lvlJc w:val="right"/>
      <w:pPr>
        <w:ind w:left="10700" w:hanging="180"/>
      </w:pPr>
    </w:lvl>
    <w:lvl w:ilvl="6" w:tentative="1">
      <w:start w:val="1"/>
      <w:numFmt w:val="decimal"/>
      <w:lvlText w:val="%7."/>
      <w:lvlJc w:val="left"/>
      <w:pPr>
        <w:ind w:left="11420" w:hanging="360"/>
      </w:pPr>
    </w:lvl>
    <w:lvl w:ilvl="7" w:tentative="1">
      <w:start w:val="1"/>
      <w:numFmt w:val="lowerLetter"/>
      <w:lvlText w:val="%8."/>
      <w:lvlJc w:val="left"/>
      <w:pPr>
        <w:ind w:left="12140" w:hanging="360"/>
      </w:pPr>
    </w:lvl>
    <w:lvl w:ilvl="8" w:tentative="1">
      <w:start w:val="1"/>
      <w:numFmt w:val="lowerRoman"/>
      <w:lvlText w:val="%9."/>
      <w:lvlJc w:val="right"/>
      <w:pPr>
        <w:ind w:left="12860" w:hanging="180"/>
      </w:pPr>
    </w:lvl>
  </w:abstractNum>
  <w:abstractNum w:abstractNumId="136" w15:restartNumberingAfterBreak="0">
    <w:nsid w:val="722253FC"/>
    <w:multiLevelType w:val="multilevel"/>
    <w:tmpl w:val="8806EBA0"/>
    <w:lvl w:ilvl="0">
      <w:start w:val="1"/>
      <w:numFmt w:val="upperRoman"/>
      <w:lvlText w:val="%1."/>
      <w:lvlJc w:val="left"/>
      <w:pPr>
        <w:ind w:left="720" w:hanging="720"/>
      </w:pPr>
      <w:rPr>
        <w:rFonts w:ascii="Times New Roman" w:hAnsi="Times New Roman" w:cs="Times New Roman"/>
        <w:b/>
        <w:bCs w:val="0"/>
        <w:i w:val="0"/>
        <w:iCs w:val="0"/>
        <w:caps w:val="0"/>
        <w:smallCaps w:val="0"/>
        <w:strike w:val="0"/>
        <w:dstrike w:val="0"/>
        <w:noProof w:val="0"/>
        <w:vanish w:val="0"/>
        <w:spacing w:val="0"/>
        <w:kern w:val="0"/>
        <w:position w:val="0"/>
        <w:u w:val="none"/>
        <w:vertAlign w:val="baseline"/>
        <w:em w:val="none"/>
      </w:rPr>
    </w:lvl>
    <w:lvl w:ilvl="1">
      <w:start w:val="1"/>
      <w:numFmt w:val="decimal"/>
      <w:lvlRestart w:val="0"/>
      <w:isLgl/>
      <w:lvlText w:val="%2."/>
      <w:lvlJc w:val="left"/>
      <w:pPr>
        <w:ind w:left="491" w:hanging="49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lvlText w:val="(%3)"/>
      <w:lvlJc w:val="left"/>
      <w:pPr>
        <w:ind w:left="1058" w:hanging="567"/>
      </w:pPr>
      <w:rPr>
        <w:rFonts w:hint="default"/>
        <w:i w:val="0"/>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7" w15:restartNumberingAfterBreak="0">
    <w:nsid w:val="72655033"/>
    <w:multiLevelType w:val="multilevel"/>
    <w:tmpl w:val="077C7D12"/>
    <w:lvl w:ilvl="0">
      <w:start w:val="6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8" w15:restartNumberingAfterBreak="0">
    <w:nsid w:val="73903638"/>
    <w:multiLevelType w:val="multilevel"/>
    <w:tmpl w:val="7CAA14E2"/>
    <w:lvl w:ilvl="0">
      <w:start w:val="1"/>
      <w:numFmt w:val="bullet"/>
      <w:lvlText w:val=""/>
      <w:lvlJc w:val="left"/>
      <w:pPr>
        <w:ind w:left="2705" w:hanging="720"/>
      </w:pPr>
      <w:rPr>
        <w:rFonts w:ascii="Symbol" w:hAnsi="Symbol"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lvlRestart w:val="0"/>
      <w:isLgl/>
      <w:lvlText w:val="%2."/>
      <w:lvlJc w:val="left"/>
      <w:pPr>
        <w:ind w:left="2476" w:hanging="49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lvlText w:val="(%3)"/>
      <w:lvlJc w:val="left"/>
      <w:pPr>
        <w:ind w:left="3043" w:hanging="567"/>
      </w:pPr>
      <w:rPr>
        <w:rFonts w:hint="default"/>
        <w:i w:val="0"/>
        <w:color w:val="auto"/>
        <w:sz w:val="22"/>
        <w:szCs w:val="22"/>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139" w15:restartNumberingAfterBreak="0">
    <w:nsid w:val="74330AB2"/>
    <w:multiLevelType w:val="hybridMultilevel"/>
    <w:tmpl w:val="36A6FA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0" w15:restartNumberingAfterBreak="0">
    <w:nsid w:val="7467701A"/>
    <w:multiLevelType w:val="multilevel"/>
    <w:tmpl w:val="B3C2BD86"/>
    <w:lvl w:ilvl="0">
      <w:start w:val="1"/>
      <w:numFmt w:val="upperRoman"/>
      <w:lvlText w:val="%1."/>
      <w:lvlJc w:val="left"/>
      <w:pPr>
        <w:tabs>
          <w:tab w:val="num" w:pos="709"/>
        </w:tabs>
        <w:ind w:left="709" w:hanging="709"/>
      </w:pPr>
      <w:rPr>
        <w:rFonts w:cs="Times New Roman" w:hint="default"/>
      </w:rPr>
    </w:lvl>
    <w:lvl w:ilvl="1">
      <w:start w:val="1"/>
      <w:numFmt w:val="decimal"/>
      <w:isLgl/>
      <w:lvlText w:val="%1.%2."/>
      <w:lvlJc w:val="left"/>
      <w:pPr>
        <w:tabs>
          <w:tab w:val="num" w:pos="709"/>
        </w:tabs>
        <w:ind w:left="709" w:hanging="709"/>
      </w:pPr>
      <w:rPr>
        <w:rFonts w:cs="Times New Roman" w:hint="default"/>
        <w:b w:val="0"/>
        <w:color w:val="auto"/>
      </w:rPr>
    </w:lvl>
    <w:lvl w:ilvl="2">
      <w:start w:val="1"/>
      <w:numFmt w:val="decimal"/>
      <w:isLgl/>
      <w:lvlText w:val="%1.%2.%3."/>
      <w:lvlJc w:val="left"/>
      <w:pPr>
        <w:tabs>
          <w:tab w:val="num" w:pos="992"/>
        </w:tabs>
        <w:ind w:left="992" w:hanging="992"/>
      </w:pPr>
      <w:rPr>
        <w:rFonts w:cs="Times New Roman" w:hint="default"/>
        <w:color w:val="D99594"/>
      </w:rPr>
    </w:lvl>
    <w:lvl w:ilvl="3">
      <w:start w:val="1"/>
      <w:numFmt w:val="decimal"/>
      <w:isLgl/>
      <w:lvlText w:val="%1.%2.%3.%4."/>
      <w:lvlJc w:val="left"/>
      <w:pPr>
        <w:tabs>
          <w:tab w:val="num" w:pos="1276"/>
        </w:tabs>
        <w:ind w:left="1276" w:hanging="1276"/>
      </w:pPr>
      <w:rPr>
        <w:rFonts w:cs="Times New Roman" w:hint="default"/>
      </w:rPr>
    </w:lvl>
    <w:lvl w:ilvl="4">
      <w:start w:val="1"/>
      <w:numFmt w:val="decimal"/>
      <w:isLgl/>
      <w:lvlText w:val="%1.%2.%3.%4.%5."/>
      <w:lvlJc w:val="left"/>
      <w:pPr>
        <w:tabs>
          <w:tab w:val="num" w:pos="1276"/>
        </w:tabs>
        <w:ind w:left="1418" w:hanging="1418"/>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Restart w:val="0"/>
      <w:lvlText w:val="%7."/>
      <w:lvlJc w:val="left"/>
      <w:pPr>
        <w:tabs>
          <w:tab w:val="num" w:pos="709"/>
        </w:tabs>
        <w:ind w:left="0" w:firstLine="0"/>
      </w:pPr>
      <w:rPr>
        <w:rFonts w:cs="Times New Roman" w:hint="default"/>
        <w:b w:val="0"/>
        <w:i w:val="0"/>
      </w:rPr>
    </w:lvl>
    <w:lvl w:ilvl="7">
      <w:start w:val="1"/>
      <w:numFmt w:val="lowerLetter"/>
      <w:lvlText w:val="(%8)"/>
      <w:lvlJc w:val="left"/>
      <w:pPr>
        <w:tabs>
          <w:tab w:val="num" w:pos="709"/>
        </w:tabs>
        <w:ind w:left="709" w:hanging="709"/>
      </w:pPr>
      <w:rPr>
        <w:rFonts w:cs="Times New Roman" w:hint="default"/>
        <w:b w:val="0"/>
      </w:rPr>
    </w:lvl>
    <w:lvl w:ilvl="8">
      <w:start w:val="1"/>
      <w:numFmt w:val="lowerRoman"/>
      <w:lvlText w:val="(%9)"/>
      <w:lvlJc w:val="left"/>
      <w:pPr>
        <w:tabs>
          <w:tab w:val="num" w:pos="709"/>
        </w:tabs>
        <w:ind w:left="709" w:firstLine="0"/>
      </w:pPr>
      <w:rPr>
        <w:rFonts w:cs="Times New Roman" w:hint="default"/>
      </w:rPr>
    </w:lvl>
  </w:abstractNum>
  <w:abstractNum w:abstractNumId="141" w15:restartNumberingAfterBreak="0">
    <w:nsid w:val="74B92ED0"/>
    <w:multiLevelType w:val="hybridMultilevel"/>
    <w:tmpl w:val="F9BADA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15:restartNumberingAfterBreak="0">
    <w:nsid w:val="76736292"/>
    <w:multiLevelType w:val="hybridMultilevel"/>
    <w:tmpl w:val="25EAD2CC"/>
    <w:lvl w:ilvl="0">
      <w:start w:val="1"/>
      <w:numFmt w:val="lowerRoman"/>
      <w:lvlText w:val="(%1)"/>
      <w:lvlJc w:val="left"/>
      <w:pPr>
        <w:ind w:left="1287" w:hanging="720"/>
      </w:pPr>
      <w:rPr>
        <w:rFonts w:hint="default"/>
        <w:b w:val="0"/>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43" w15:restartNumberingAfterBreak="0">
    <w:nsid w:val="77292871"/>
    <w:multiLevelType w:val="hybridMultilevel"/>
    <w:tmpl w:val="C1B4BB8C"/>
    <w:lvl w:ilvl="0">
      <w:start w:val="1"/>
      <w:numFmt w:val="decimal"/>
      <w:lvlText w:val="3.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78619FC"/>
    <w:multiLevelType w:val="hybridMultilevel"/>
    <w:tmpl w:val="4A58996C"/>
    <w:lvl w:ilvl="0">
      <w:start w:val="1"/>
      <w:numFmt w:val="decimal"/>
      <w:lvlText w:val="%1"/>
      <w:lvlJc w:val="left"/>
      <w:pPr>
        <w:ind w:left="7100" w:hanging="360"/>
      </w:pPr>
      <w:rPr>
        <w:rFonts w:hint="default"/>
      </w:rPr>
    </w:lvl>
    <w:lvl w:ilvl="1" w:tentative="1">
      <w:start w:val="1"/>
      <w:numFmt w:val="lowerLetter"/>
      <w:lvlText w:val="%2."/>
      <w:lvlJc w:val="left"/>
      <w:pPr>
        <w:ind w:left="7820" w:hanging="360"/>
      </w:pPr>
    </w:lvl>
    <w:lvl w:ilvl="2" w:tentative="1">
      <w:start w:val="1"/>
      <w:numFmt w:val="lowerRoman"/>
      <w:lvlText w:val="%3."/>
      <w:lvlJc w:val="right"/>
      <w:pPr>
        <w:ind w:left="8540" w:hanging="180"/>
      </w:pPr>
    </w:lvl>
    <w:lvl w:ilvl="3" w:tentative="1">
      <w:start w:val="1"/>
      <w:numFmt w:val="decimal"/>
      <w:lvlText w:val="%4."/>
      <w:lvlJc w:val="left"/>
      <w:pPr>
        <w:ind w:left="9260" w:hanging="360"/>
      </w:pPr>
    </w:lvl>
    <w:lvl w:ilvl="4" w:tentative="1">
      <w:start w:val="1"/>
      <w:numFmt w:val="lowerLetter"/>
      <w:lvlText w:val="%5."/>
      <w:lvlJc w:val="left"/>
      <w:pPr>
        <w:ind w:left="9980" w:hanging="360"/>
      </w:pPr>
    </w:lvl>
    <w:lvl w:ilvl="5" w:tentative="1">
      <w:start w:val="1"/>
      <w:numFmt w:val="lowerRoman"/>
      <w:lvlText w:val="%6."/>
      <w:lvlJc w:val="right"/>
      <w:pPr>
        <w:ind w:left="10700" w:hanging="180"/>
      </w:pPr>
    </w:lvl>
    <w:lvl w:ilvl="6" w:tentative="1">
      <w:start w:val="1"/>
      <w:numFmt w:val="decimal"/>
      <w:lvlText w:val="%7."/>
      <w:lvlJc w:val="left"/>
      <w:pPr>
        <w:ind w:left="11420" w:hanging="360"/>
      </w:pPr>
    </w:lvl>
    <w:lvl w:ilvl="7" w:tentative="1">
      <w:start w:val="1"/>
      <w:numFmt w:val="lowerLetter"/>
      <w:lvlText w:val="%8."/>
      <w:lvlJc w:val="left"/>
      <w:pPr>
        <w:ind w:left="12140" w:hanging="360"/>
      </w:pPr>
    </w:lvl>
    <w:lvl w:ilvl="8" w:tentative="1">
      <w:start w:val="1"/>
      <w:numFmt w:val="lowerRoman"/>
      <w:lvlText w:val="%9."/>
      <w:lvlJc w:val="right"/>
      <w:pPr>
        <w:ind w:left="12860" w:hanging="180"/>
      </w:pPr>
    </w:lvl>
  </w:abstractNum>
  <w:abstractNum w:abstractNumId="145" w15:restartNumberingAfterBreak="0">
    <w:nsid w:val="77ED19F9"/>
    <w:multiLevelType w:val="hybridMultilevel"/>
    <w:tmpl w:val="4E6C01C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15:restartNumberingAfterBreak="0">
    <w:nsid w:val="792A1046"/>
    <w:multiLevelType w:val="hybridMultilevel"/>
    <w:tmpl w:val="4E6C01C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15:restartNumberingAfterBreak="0">
    <w:nsid w:val="793A6928"/>
    <w:multiLevelType w:val="hybridMultilevel"/>
    <w:tmpl w:val="599E90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15:restartNumberingAfterBreak="0">
    <w:nsid w:val="79517B64"/>
    <w:multiLevelType w:val="hybridMultilevel"/>
    <w:tmpl w:val="184451F4"/>
    <w:lvl w:ilvl="0">
      <w:start w:val="1"/>
      <w:numFmt w:val="lowerLetter"/>
      <w:lvlText w:val="%1)"/>
      <w:lvlJc w:val="left"/>
      <w:pPr>
        <w:ind w:left="1793" w:hanging="360"/>
      </w:pPr>
      <w:rPr>
        <w:rFonts w:hint="default"/>
      </w:rPr>
    </w:lvl>
    <w:lvl w:ilvl="1" w:tentative="1">
      <w:start w:val="1"/>
      <w:numFmt w:val="lowerLetter"/>
      <w:lvlText w:val="%2."/>
      <w:lvlJc w:val="left"/>
      <w:pPr>
        <w:ind w:left="2513" w:hanging="360"/>
      </w:pPr>
    </w:lvl>
    <w:lvl w:ilvl="2" w:tentative="1">
      <w:start w:val="1"/>
      <w:numFmt w:val="lowerRoman"/>
      <w:lvlText w:val="%3."/>
      <w:lvlJc w:val="right"/>
      <w:pPr>
        <w:ind w:left="3233" w:hanging="180"/>
      </w:pPr>
    </w:lvl>
    <w:lvl w:ilvl="3" w:tentative="1">
      <w:start w:val="1"/>
      <w:numFmt w:val="decimal"/>
      <w:lvlText w:val="%4."/>
      <w:lvlJc w:val="left"/>
      <w:pPr>
        <w:ind w:left="3953" w:hanging="360"/>
      </w:pPr>
    </w:lvl>
    <w:lvl w:ilvl="4" w:tentative="1">
      <w:start w:val="1"/>
      <w:numFmt w:val="lowerLetter"/>
      <w:lvlText w:val="%5."/>
      <w:lvlJc w:val="left"/>
      <w:pPr>
        <w:ind w:left="4673" w:hanging="360"/>
      </w:pPr>
    </w:lvl>
    <w:lvl w:ilvl="5" w:tentative="1">
      <w:start w:val="1"/>
      <w:numFmt w:val="lowerRoman"/>
      <w:lvlText w:val="%6."/>
      <w:lvlJc w:val="right"/>
      <w:pPr>
        <w:ind w:left="5393" w:hanging="180"/>
      </w:pPr>
    </w:lvl>
    <w:lvl w:ilvl="6" w:tentative="1">
      <w:start w:val="1"/>
      <w:numFmt w:val="decimal"/>
      <w:lvlText w:val="%7."/>
      <w:lvlJc w:val="left"/>
      <w:pPr>
        <w:ind w:left="6113" w:hanging="360"/>
      </w:pPr>
    </w:lvl>
    <w:lvl w:ilvl="7" w:tentative="1">
      <w:start w:val="1"/>
      <w:numFmt w:val="lowerLetter"/>
      <w:lvlText w:val="%8."/>
      <w:lvlJc w:val="left"/>
      <w:pPr>
        <w:ind w:left="6833" w:hanging="360"/>
      </w:pPr>
    </w:lvl>
    <w:lvl w:ilvl="8" w:tentative="1">
      <w:start w:val="1"/>
      <w:numFmt w:val="lowerRoman"/>
      <w:lvlText w:val="%9."/>
      <w:lvlJc w:val="right"/>
      <w:pPr>
        <w:ind w:left="7553" w:hanging="180"/>
      </w:pPr>
    </w:lvl>
  </w:abstractNum>
  <w:abstractNum w:abstractNumId="149" w15:restartNumberingAfterBreak="0">
    <w:nsid w:val="7A667A08"/>
    <w:multiLevelType w:val="hybridMultilevel"/>
    <w:tmpl w:val="C49061E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0" w15:restartNumberingAfterBreak="0">
    <w:nsid w:val="7AC067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7C03489D"/>
    <w:multiLevelType w:val="multilevel"/>
    <w:tmpl w:val="F5F66F8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2" w15:restartNumberingAfterBreak="0">
    <w:nsid w:val="7C4655C7"/>
    <w:multiLevelType w:val="hybridMultilevel"/>
    <w:tmpl w:val="B1D6E4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15:restartNumberingAfterBreak="0">
    <w:nsid w:val="7CF5189D"/>
    <w:multiLevelType w:val="hybridMultilevel"/>
    <w:tmpl w:val="E75C5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15:restartNumberingAfterBreak="0">
    <w:nsid w:val="7F384B15"/>
    <w:multiLevelType w:val="hybridMultilevel"/>
    <w:tmpl w:val="4A58996C"/>
    <w:lvl w:ilvl="0">
      <w:start w:val="1"/>
      <w:numFmt w:val="decimal"/>
      <w:lvlText w:val="%1"/>
      <w:lvlJc w:val="left"/>
      <w:pPr>
        <w:ind w:left="7100" w:hanging="360"/>
      </w:pPr>
      <w:rPr>
        <w:rFonts w:hint="default"/>
      </w:rPr>
    </w:lvl>
    <w:lvl w:ilvl="1" w:tentative="1">
      <w:start w:val="1"/>
      <w:numFmt w:val="lowerLetter"/>
      <w:lvlText w:val="%2."/>
      <w:lvlJc w:val="left"/>
      <w:pPr>
        <w:ind w:left="7820" w:hanging="360"/>
      </w:pPr>
    </w:lvl>
    <w:lvl w:ilvl="2" w:tentative="1">
      <w:start w:val="1"/>
      <w:numFmt w:val="lowerRoman"/>
      <w:lvlText w:val="%3."/>
      <w:lvlJc w:val="right"/>
      <w:pPr>
        <w:ind w:left="8540" w:hanging="180"/>
      </w:pPr>
    </w:lvl>
    <w:lvl w:ilvl="3" w:tentative="1">
      <w:start w:val="1"/>
      <w:numFmt w:val="decimal"/>
      <w:lvlText w:val="%4."/>
      <w:lvlJc w:val="left"/>
      <w:pPr>
        <w:ind w:left="9260" w:hanging="360"/>
      </w:pPr>
    </w:lvl>
    <w:lvl w:ilvl="4" w:tentative="1">
      <w:start w:val="1"/>
      <w:numFmt w:val="lowerLetter"/>
      <w:lvlText w:val="%5."/>
      <w:lvlJc w:val="left"/>
      <w:pPr>
        <w:ind w:left="9980" w:hanging="360"/>
      </w:pPr>
    </w:lvl>
    <w:lvl w:ilvl="5" w:tentative="1">
      <w:start w:val="1"/>
      <w:numFmt w:val="lowerRoman"/>
      <w:lvlText w:val="%6."/>
      <w:lvlJc w:val="right"/>
      <w:pPr>
        <w:ind w:left="10700" w:hanging="180"/>
      </w:pPr>
    </w:lvl>
    <w:lvl w:ilvl="6" w:tentative="1">
      <w:start w:val="1"/>
      <w:numFmt w:val="decimal"/>
      <w:lvlText w:val="%7."/>
      <w:lvlJc w:val="left"/>
      <w:pPr>
        <w:ind w:left="11420" w:hanging="360"/>
      </w:pPr>
    </w:lvl>
    <w:lvl w:ilvl="7" w:tentative="1">
      <w:start w:val="1"/>
      <w:numFmt w:val="lowerLetter"/>
      <w:lvlText w:val="%8."/>
      <w:lvlJc w:val="left"/>
      <w:pPr>
        <w:ind w:left="12140" w:hanging="360"/>
      </w:pPr>
    </w:lvl>
    <w:lvl w:ilvl="8" w:tentative="1">
      <w:start w:val="1"/>
      <w:numFmt w:val="lowerRoman"/>
      <w:lvlText w:val="%9."/>
      <w:lvlJc w:val="right"/>
      <w:pPr>
        <w:ind w:left="12860" w:hanging="180"/>
      </w:pPr>
    </w:lvl>
  </w:abstractNum>
  <w:abstractNum w:abstractNumId="155" w15:restartNumberingAfterBreak="0">
    <w:nsid w:val="7F44332D"/>
    <w:multiLevelType w:val="hybridMultilevel"/>
    <w:tmpl w:val="25EAD2CC"/>
    <w:lvl w:ilvl="0">
      <w:start w:val="1"/>
      <w:numFmt w:val="lowerRoman"/>
      <w:lvlText w:val="(%1)"/>
      <w:lvlJc w:val="left"/>
      <w:pPr>
        <w:ind w:left="1287" w:hanging="720"/>
      </w:pPr>
      <w:rPr>
        <w:rFonts w:hint="default"/>
        <w:b w:val="0"/>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56" w15:restartNumberingAfterBreak="0">
    <w:nsid w:val="7FB35DAF"/>
    <w:multiLevelType w:val="multilevel"/>
    <w:tmpl w:val="7D5460CE"/>
    <w:lvl w:ilvl="0">
      <w:start w:val="1"/>
      <w:numFmt w:val="upperRoman"/>
      <w:lvlText w:val="%1."/>
      <w:lvlJc w:val="left"/>
      <w:pPr>
        <w:ind w:left="1080" w:hanging="720"/>
      </w:pPr>
      <w:rPr>
        <w:rFonts w:hint="default"/>
      </w:rPr>
    </w:lvl>
    <w:lvl w:ilvl="1">
      <w:start w:val="1"/>
      <w:numFmt w:val="decimal"/>
      <w:lvlRestart w:val="0"/>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0"/>
  </w:num>
  <w:num w:numId="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num>
  <w:num w:numId="4">
    <w:abstractNumId w:val="79"/>
  </w:num>
  <w:num w:numId="5">
    <w:abstractNumId w:val="151"/>
  </w:num>
  <w:num w:numId="6">
    <w:abstractNumId w:val="66"/>
  </w:num>
  <w:num w:numId="7">
    <w:abstractNumId w:val="110"/>
  </w:num>
  <w:num w:numId="8">
    <w:abstractNumId w:val="99"/>
  </w:num>
  <w:num w:numId="9">
    <w:abstractNumId w:val="106"/>
  </w:num>
  <w:num w:numId="10">
    <w:abstractNumId w:val="28"/>
  </w:num>
  <w:num w:numId="11">
    <w:abstractNumId w:val="104"/>
  </w:num>
  <w:num w:numId="12">
    <w:abstractNumId w:val="84"/>
  </w:num>
  <w:num w:numId="13">
    <w:abstractNumId w:val="13"/>
  </w:num>
  <w:num w:numId="14">
    <w:abstractNumId w:val="27"/>
  </w:num>
  <w:num w:numId="15">
    <w:abstractNumId w:val="96"/>
  </w:num>
  <w:num w:numId="16">
    <w:abstractNumId w:val="145"/>
  </w:num>
  <w:num w:numId="17">
    <w:abstractNumId w:val="44"/>
  </w:num>
  <w:num w:numId="18">
    <w:abstractNumId w:val="2"/>
  </w:num>
  <w:num w:numId="19">
    <w:abstractNumId w:val="75"/>
  </w:num>
  <w:num w:numId="20">
    <w:abstractNumId w:val="115"/>
  </w:num>
  <w:num w:numId="21">
    <w:abstractNumId w:val="47"/>
  </w:num>
  <w:num w:numId="22">
    <w:abstractNumId w:val="8"/>
  </w:num>
  <w:num w:numId="23">
    <w:abstractNumId w:val="89"/>
  </w:num>
  <w:num w:numId="24">
    <w:abstractNumId w:val="150"/>
  </w:num>
  <w:num w:numId="25">
    <w:abstractNumId w:val="23"/>
  </w:num>
  <w:num w:numId="26">
    <w:abstractNumId w:val="134"/>
  </w:num>
  <w:num w:numId="27">
    <w:abstractNumId w:val="76"/>
  </w:num>
  <w:num w:numId="28">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5"/>
  </w:num>
  <w:num w:numId="30">
    <w:abstractNumId w:val="69"/>
  </w:num>
  <w:num w:numId="31">
    <w:abstractNumId w:val="80"/>
  </w:num>
  <w:num w:numId="32">
    <w:abstractNumId w:val="4"/>
  </w:num>
  <w:num w:numId="33">
    <w:abstractNumId w:val="31"/>
  </w:num>
  <w:num w:numId="34">
    <w:abstractNumId w:val="123"/>
  </w:num>
  <w:num w:numId="35">
    <w:abstractNumId w:val="93"/>
  </w:num>
  <w:num w:numId="36">
    <w:abstractNumId w:val="14"/>
  </w:num>
  <w:num w:numId="37">
    <w:abstractNumId w:val="48"/>
  </w:num>
  <w:num w:numId="38">
    <w:abstractNumId w:val="107"/>
  </w:num>
  <w:num w:numId="39">
    <w:abstractNumId w:val="41"/>
  </w:num>
  <w:num w:numId="40">
    <w:abstractNumId w:val="25"/>
  </w:num>
  <w:num w:numId="41">
    <w:abstractNumId w:val="26"/>
  </w:num>
  <w:num w:numId="42">
    <w:abstractNumId w:val="19"/>
  </w:num>
  <w:num w:numId="43">
    <w:abstractNumId w:val="60"/>
  </w:num>
  <w:num w:numId="44">
    <w:abstractNumId w:val="124"/>
  </w:num>
  <w:num w:numId="45">
    <w:abstractNumId w:val="87"/>
  </w:num>
  <w:num w:numId="46">
    <w:abstractNumId w:val="154"/>
  </w:num>
  <w:num w:numId="47">
    <w:abstractNumId w:val="105"/>
  </w:num>
  <w:num w:numId="48">
    <w:abstractNumId w:val="16"/>
  </w:num>
  <w:num w:numId="49">
    <w:abstractNumId w:val="36"/>
  </w:num>
  <w:num w:numId="50">
    <w:abstractNumId w:val="144"/>
  </w:num>
  <w:num w:numId="51">
    <w:abstractNumId w:val="135"/>
  </w:num>
  <w:num w:numId="52">
    <w:abstractNumId w:val="32"/>
  </w:num>
  <w:num w:numId="53">
    <w:abstractNumId w:val="50"/>
  </w:num>
  <w:num w:numId="5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5"/>
  </w:num>
  <w:num w:numId="58">
    <w:abstractNumId w:val="142"/>
  </w:num>
  <w:num w:numId="59">
    <w:abstractNumId w:val="153"/>
  </w:num>
  <w:num w:numId="60">
    <w:abstractNumId w:val="83"/>
  </w:num>
  <w:num w:numId="61">
    <w:abstractNumId w:val="39"/>
  </w:num>
  <w:num w:numId="62">
    <w:abstractNumId w:val="6"/>
  </w:num>
  <w:num w:numId="63">
    <w:abstractNumId w:val="148"/>
  </w:num>
  <w:num w:numId="64">
    <w:abstractNumId w:val="22"/>
  </w:num>
  <w:num w:numId="65">
    <w:abstractNumId w:val="125"/>
  </w:num>
  <w:num w:numId="66">
    <w:abstractNumId w:val="7"/>
  </w:num>
  <w:num w:numId="67">
    <w:abstractNumId w:val="42"/>
  </w:num>
  <w:num w:numId="68">
    <w:abstractNumId w:val="33"/>
  </w:num>
  <w:num w:numId="69">
    <w:abstractNumId w:val="0"/>
  </w:num>
  <w:num w:numId="70">
    <w:abstractNumId w:val="101"/>
  </w:num>
  <w:num w:numId="71">
    <w:abstractNumId w:val="109"/>
  </w:num>
  <w:num w:numId="72">
    <w:abstractNumId w:val="70"/>
  </w:num>
  <w:num w:numId="73">
    <w:abstractNumId w:val="29"/>
  </w:num>
  <w:num w:numId="74">
    <w:abstractNumId w:val="38"/>
  </w:num>
  <w:num w:numId="75">
    <w:abstractNumId w:val="94"/>
  </w:num>
  <w:num w:numId="76">
    <w:abstractNumId w:val="30"/>
  </w:num>
  <w:num w:numId="77">
    <w:abstractNumId w:val="119"/>
  </w:num>
  <w:num w:numId="78">
    <w:abstractNumId w:val="103"/>
  </w:num>
  <w:num w:numId="79">
    <w:abstractNumId w:val="51"/>
  </w:num>
  <w:num w:numId="80">
    <w:abstractNumId w:val="92"/>
  </w:num>
  <w:num w:numId="81">
    <w:abstractNumId w:val="127"/>
  </w:num>
  <w:num w:numId="82">
    <w:abstractNumId w:val="149"/>
  </w:num>
  <w:num w:numId="83">
    <w:abstractNumId w:val="35"/>
  </w:num>
  <w:num w:numId="84">
    <w:abstractNumId w:val="133"/>
  </w:num>
  <w:num w:numId="85">
    <w:abstractNumId w:val="132"/>
  </w:num>
  <w:num w:numId="86">
    <w:abstractNumId w:val="95"/>
  </w:num>
  <w:num w:numId="87">
    <w:abstractNumId w:val="72"/>
  </w:num>
  <w:num w:numId="88">
    <w:abstractNumId w:val="74"/>
  </w:num>
  <w:num w:numId="89">
    <w:abstractNumId w:val="37"/>
  </w:num>
  <w:num w:numId="90">
    <w:abstractNumId w:val="118"/>
  </w:num>
  <w:num w:numId="91">
    <w:abstractNumId w:val="78"/>
  </w:num>
  <w:num w:numId="92">
    <w:abstractNumId w:val="24"/>
  </w:num>
  <w:num w:numId="93">
    <w:abstractNumId w:val="65"/>
  </w:num>
  <w:num w:numId="94">
    <w:abstractNumId w:val="62"/>
  </w:num>
  <w:num w:numId="95">
    <w:abstractNumId w:val="56"/>
  </w:num>
  <w:num w:numId="96">
    <w:abstractNumId w:val="8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
  </w:num>
  <w:num w:numId="98">
    <w:abstractNumId w:val="9"/>
  </w:num>
  <w:num w:numId="99">
    <w:abstractNumId w:val="20"/>
  </w:num>
  <w:num w:numId="100">
    <w:abstractNumId w:val="3"/>
  </w:num>
  <w:num w:numId="101">
    <w:abstractNumId w:val="59"/>
  </w:num>
  <w:num w:numId="102">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9"/>
    <w:lvlOverride w:ilvl="0">
      <w:startOverride w:val="1"/>
    </w:lvlOverride>
    <w:lvlOverride w:ilvl="1">
      <w:startOverride w:val="1"/>
    </w:lvlOverride>
    <w:lvlOverride w:ilvl="2">
      <w:startOverride w:val="1"/>
    </w:lvlOverride>
    <w:lvlOverride w:ilvl="3">
      <w:startOverride w:val="2"/>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04">
    <w:abstractNumId w:val="91"/>
  </w:num>
  <w:num w:numId="105">
    <w:abstractNumId w:val="139"/>
  </w:num>
  <w:num w:numId="106">
    <w:abstractNumId w:val="82"/>
  </w:num>
  <w:num w:numId="107">
    <w:abstractNumId w:val="121"/>
  </w:num>
  <w:num w:numId="108">
    <w:abstractNumId w:val="136"/>
  </w:num>
  <w:num w:numId="109">
    <w:abstractNumId w:val="68"/>
  </w:num>
  <w:num w:numId="110">
    <w:abstractNumId w:val="138"/>
  </w:num>
  <w:num w:numId="111">
    <w:abstractNumId w:val="46"/>
  </w:num>
  <w:num w:numId="11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8"/>
  </w:num>
  <w:num w:numId="114">
    <w:abstractNumId w:val="21"/>
  </w:num>
  <w:num w:numId="115">
    <w:abstractNumId w:val="53"/>
  </w:num>
  <w:num w:numId="116">
    <w:abstractNumId w:val="131"/>
  </w:num>
  <w:num w:numId="117">
    <w:abstractNumId w:val="117"/>
  </w:num>
  <w:num w:numId="118">
    <w:abstractNumId w:val="55"/>
  </w:num>
  <w:num w:numId="119">
    <w:abstractNumId w:val="156"/>
  </w:num>
  <w:num w:numId="120">
    <w:abstractNumId w:val="81"/>
  </w:num>
  <w:num w:numId="121">
    <w:abstractNumId w:val="128"/>
  </w:num>
  <w:num w:numId="122">
    <w:abstractNumId w:val="77"/>
  </w:num>
  <w:num w:numId="123">
    <w:abstractNumId w:val="90"/>
  </w:num>
  <w:num w:numId="124">
    <w:abstractNumId w:val="147"/>
  </w:num>
  <w:num w:numId="125">
    <w:abstractNumId w:val="54"/>
  </w:num>
  <w:num w:numId="126">
    <w:abstractNumId w:val="11"/>
  </w:num>
  <w:num w:numId="127">
    <w:abstractNumId w:val="114"/>
  </w:num>
  <w:num w:numId="128">
    <w:abstractNumId w:val="108"/>
  </w:num>
  <w:num w:numId="129">
    <w:abstractNumId w:val="1"/>
  </w:num>
  <w:num w:numId="130">
    <w:abstractNumId w:val="15"/>
  </w:num>
  <w:num w:numId="131">
    <w:abstractNumId w:val="71"/>
  </w:num>
  <w:num w:numId="132">
    <w:abstractNumId w:val="67"/>
  </w:num>
  <w:num w:numId="133">
    <w:abstractNumId w:val="43"/>
  </w:num>
  <w:num w:numId="134">
    <w:abstractNumId w:val="130"/>
  </w:num>
  <w:num w:numId="135">
    <w:abstractNumId w:val="86"/>
  </w:num>
  <w:num w:numId="136">
    <w:abstractNumId w:val="120"/>
  </w:num>
  <w:num w:numId="137">
    <w:abstractNumId w:val="61"/>
  </w:num>
  <w:num w:numId="138">
    <w:abstractNumId w:val="141"/>
  </w:num>
  <w:num w:numId="139">
    <w:abstractNumId w:val="34"/>
  </w:num>
  <w:num w:numId="140">
    <w:abstractNumId w:val="73"/>
  </w:num>
  <w:num w:numId="141">
    <w:abstractNumId w:val="40"/>
  </w:num>
  <w:num w:numId="142">
    <w:abstractNumId w:val="102"/>
  </w:num>
  <w:num w:numId="143">
    <w:abstractNumId w:val="57"/>
  </w:num>
  <w:num w:numId="144">
    <w:abstractNumId w:val="12"/>
  </w:num>
  <w:num w:numId="145">
    <w:abstractNumId w:val="137"/>
  </w:num>
  <w:num w:numId="146">
    <w:abstractNumId w:val="98"/>
  </w:num>
  <w:num w:numId="147">
    <w:abstractNumId w:val="116"/>
  </w:num>
  <w:num w:numId="148">
    <w:abstractNumId w:val="100"/>
  </w:num>
  <w:num w:numId="149">
    <w:abstractNumId w:val="63"/>
  </w:num>
  <w:num w:numId="150">
    <w:abstractNumId w:val="122"/>
  </w:num>
  <w:num w:numId="151">
    <w:abstractNumId w:val="45"/>
  </w:num>
  <w:num w:numId="152">
    <w:abstractNumId w:val="88"/>
  </w:num>
  <w:num w:numId="153">
    <w:abstractNumId w:val="97"/>
  </w:num>
  <w:num w:numId="154">
    <w:abstractNumId w:val="58"/>
  </w:num>
  <w:num w:numId="155">
    <w:abstractNumId w:val="113"/>
  </w:num>
  <w:num w:numId="156">
    <w:abstractNumId w:val="64"/>
  </w:num>
  <w:num w:numId="157">
    <w:abstractNumId w:val="112"/>
  </w:num>
  <w:num w:numId="158">
    <w:abstractNumId w:val="52"/>
  </w:num>
  <w:num w:numId="159">
    <w:abstractNumId w:val="10"/>
  </w:num>
  <w:num w:numId="160">
    <w:abstractNumId w:val="152"/>
  </w:num>
  <w:num w:numId="161">
    <w:abstractNumId w:val="111"/>
  </w:num>
  <w:num w:numId="162">
    <w:abstractNumId w:val="146"/>
  </w:num>
  <w:num w:numId="163">
    <w:abstractNumId w:val="17"/>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C05"/>
    <w:rsid w:val="004F2991"/>
    <w:rsid w:val="00717A85"/>
    <w:rsid w:val="00A303A5"/>
    <w:rsid w:val="00BD4A04"/>
    <w:rsid w:val="00EE59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65D"/>
    <w:rPr>
      <w:rFonts w:eastAsia="Times New Roman" w:cs="Times New Roman"/>
      <w:sz w:val="24"/>
      <w:szCs w:val="24"/>
      <w:lang w:val="en-GB" w:eastAsia="en-GB"/>
    </w:rPr>
  </w:style>
  <w:style w:type="paragraph" w:styleId="Heading1">
    <w:name w:val="heading 1"/>
    <w:basedOn w:val="1lygis"/>
    <w:next w:val="Normal"/>
    <w:link w:val="Heading1Char"/>
    <w:uiPriority w:val="9"/>
    <w:qFormat/>
    <w:rsid w:val="00D15231"/>
    <w:pPr>
      <w:spacing w:before="0" w:after="0" w:line="276" w:lineRule="auto"/>
      <w:outlineLvl w:val="0"/>
    </w:pPr>
    <w:rPr>
      <w:sz w:val="22"/>
      <w:szCs w:val="22"/>
    </w:rPr>
  </w:style>
  <w:style w:type="paragraph" w:styleId="Heading2">
    <w:name w:val="heading 2"/>
    <w:basedOn w:val="2lygis"/>
    <w:next w:val="Normal"/>
    <w:link w:val="Heading2Char"/>
    <w:unhideWhenUsed/>
    <w:qFormat/>
    <w:rsid w:val="00D15231"/>
    <w:pPr>
      <w:spacing w:before="0" w:after="0" w:line="276" w:lineRule="auto"/>
      <w:outlineLvl w:val="1"/>
    </w:pPr>
    <w:rPr>
      <w:sz w:val="22"/>
      <w:szCs w:val="22"/>
    </w:rPr>
  </w:style>
  <w:style w:type="paragraph" w:styleId="Heading3">
    <w:name w:val="heading 3"/>
    <w:basedOn w:val="2lygis"/>
    <w:next w:val="Normal"/>
    <w:link w:val="Heading3Char"/>
    <w:uiPriority w:val="9"/>
    <w:unhideWhenUsed/>
    <w:qFormat/>
    <w:rsid w:val="00D15231"/>
    <w:pPr>
      <w:spacing w:before="0" w:after="0" w:line="276" w:lineRule="auto"/>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esraas">
    <w:name w:val="_paragrafe sąrašas"/>
    <w:basedOn w:val="paragrafesrasas2lygis"/>
    <w:qFormat/>
    <w:rsid w:val="00901311"/>
    <w:pPr>
      <w:numPr>
        <w:numId w:val="36"/>
      </w:numPr>
      <w:ind w:left="1418" w:hanging="709"/>
    </w:pPr>
  </w:style>
  <w:style w:type="paragraph" w:customStyle="1" w:styleId="paragrafai">
    <w:name w:val="_paragrafai"/>
    <w:basedOn w:val="Normal"/>
    <w:qFormat/>
    <w:rsid w:val="008A400C"/>
    <w:pPr>
      <w:spacing w:before="240" w:after="240"/>
      <w:jc w:val="both"/>
    </w:pPr>
    <w:rPr>
      <w:iCs/>
    </w:rPr>
  </w:style>
  <w:style w:type="character" w:customStyle="1" w:styleId="Heading1Char">
    <w:name w:val="Heading 1 Char"/>
    <w:link w:val="Heading1"/>
    <w:uiPriority w:val="9"/>
    <w:rsid w:val="00D15231"/>
    <w:rPr>
      <w:rFonts w:eastAsia="Times New Roman" w:cs="Times New Roman"/>
      <w:b/>
      <w:iCs/>
      <w:caps/>
      <w:sz w:val="22"/>
      <w:lang w:val="en-GB" w:eastAsia="en-GB"/>
    </w:rPr>
  </w:style>
  <w:style w:type="character" w:styleId="Hyperlink">
    <w:name w:val="Hyperlink"/>
    <w:uiPriority w:val="99"/>
    <w:rsid w:val="006D365D"/>
    <w:rPr>
      <w:color w:val="0000FF"/>
      <w:u w:val="single"/>
      <w:lang w:val="en-GB" w:eastAsia="en-GB"/>
    </w:rPr>
  </w:style>
  <w:style w:type="paragraph" w:styleId="TOC1">
    <w:name w:val="toc 1"/>
    <w:basedOn w:val="Normal"/>
    <w:next w:val="Normal"/>
    <w:autoRedefine/>
    <w:uiPriority w:val="39"/>
    <w:qFormat/>
    <w:rsid w:val="00D97AE4"/>
    <w:pPr>
      <w:tabs>
        <w:tab w:val="left" w:pos="720"/>
        <w:tab w:val="left" w:pos="1134"/>
        <w:tab w:val="left" w:pos="1276"/>
        <w:tab w:val="left" w:pos="1418"/>
        <w:tab w:val="right" w:leader="dot" w:pos="9639"/>
      </w:tabs>
    </w:pPr>
    <w:rPr>
      <w:b/>
      <w:smallCaps/>
      <w:noProof/>
      <w:color w:val="632423"/>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C51AFF"/>
    <w:pPr>
      <w:ind w:left="720"/>
      <w:contextualSpacing/>
    </w:pPr>
  </w:style>
  <w:style w:type="paragraph" w:customStyle="1" w:styleId="1lygis">
    <w:name w:val="_1 lygis"/>
    <w:basedOn w:val="paragrafai"/>
    <w:uiPriority w:val="99"/>
    <w:qFormat/>
    <w:rsid w:val="003C5B66"/>
    <w:rPr>
      <w:b/>
      <w:caps/>
    </w:rPr>
  </w:style>
  <w:style w:type="paragraph" w:customStyle="1" w:styleId="3lygis">
    <w:name w:val="_3 lygis"/>
    <w:basedOn w:val="paragrafai"/>
    <w:qFormat/>
    <w:rsid w:val="003C5B66"/>
    <w:rPr>
      <w:b/>
    </w:rPr>
  </w:style>
  <w:style w:type="paragraph" w:customStyle="1" w:styleId="2lygis">
    <w:name w:val="_2 lygis"/>
    <w:basedOn w:val="paragrafai"/>
    <w:uiPriority w:val="99"/>
    <w:qFormat/>
    <w:rsid w:val="003C5B66"/>
    <w:rPr>
      <w:b/>
      <w:smallCaps/>
    </w:rPr>
  </w:style>
  <w:style w:type="paragraph" w:customStyle="1" w:styleId="4lygis">
    <w:name w:val="_4 lygis"/>
    <w:basedOn w:val="paragrafai"/>
    <w:qFormat/>
    <w:rsid w:val="00C43924"/>
    <w:pPr>
      <w:tabs>
        <w:tab w:val="num" w:pos="1276"/>
      </w:tabs>
      <w:ind w:left="1276" w:hanging="1276"/>
    </w:pPr>
    <w:rPr>
      <w:i/>
      <w:smallCaps/>
      <w:u w:val="single"/>
    </w:rPr>
  </w:style>
  <w:style w:type="paragraph" w:customStyle="1" w:styleId="5lygis">
    <w:name w:val="_5 lygis"/>
    <w:basedOn w:val="Normal"/>
    <w:qFormat/>
    <w:rsid w:val="009C7E47"/>
    <w:pPr>
      <w:spacing w:after="120" w:line="276" w:lineRule="auto"/>
      <w:jc w:val="right"/>
    </w:pPr>
    <w:rPr>
      <w:b/>
      <w:color w:val="632423"/>
      <w:sz w:val="22"/>
      <w:szCs w:val="22"/>
    </w:rPr>
  </w:style>
  <w:style w:type="paragraph" w:customStyle="1" w:styleId="citatos">
    <w:name w:val="_citatos"/>
    <w:basedOn w:val="Normal"/>
    <w:qFormat/>
    <w:rsid w:val="00C43924"/>
    <w:pPr>
      <w:spacing w:after="240"/>
      <w:ind w:left="720"/>
      <w:jc w:val="both"/>
    </w:pPr>
    <w:rPr>
      <w:i/>
      <w:szCs w:val="20"/>
    </w:rPr>
  </w:style>
  <w:style w:type="paragraph" w:customStyle="1" w:styleId="paragrafesrasas2lygis">
    <w:name w:val="_paragrafe sąrasas 2 lygis"/>
    <w:basedOn w:val="BodyTextIndent2"/>
    <w:link w:val="paragrafesrasas2lygisDiagrama"/>
    <w:qFormat/>
    <w:rsid w:val="0070389F"/>
    <w:pPr>
      <w:numPr>
        <w:ilvl w:val="1"/>
        <w:numId w:val="29"/>
      </w:numPr>
      <w:spacing w:line="276" w:lineRule="auto"/>
      <w:jc w:val="both"/>
    </w:pPr>
    <w:rPr>
      <w:sz w:val="22"/>
      <w:szCs w:val="22"/>
    </w:rPr>
  </w:style>
  <w:style w:type="paragraph" w:customStyle="1" w:styleId="6lygis">
    <w:name w:val="_6 lygis"/>
    <w:qFormat/>
    <w:rsid w:val="00C43924"/>
    <w:pPr>
      <w:tabs>
        <w:tab w:val="num" w:pos="1276"/>
      </w:tabs>
      <w:spacing w:after="200" w:line="276" w:lineRule="auto"/>
      <w:ind w:left="1276" w:hanging="1276"/>
      <w:jc w:val="both"/>
    </w:pPr>
    <w:rPr>
      <w:rFonts w:eastAsia="Times New Roman" w:cs="Times New Roman"/>
      <w:i/>
      <w:iCs/>
      <w:sz w:val="24"/>
      <w:szCs w:val="24"/>
      <w:lang w:val="en-GB" w:eastAsia="en-GB"/>
    </w:rPr>
  </w:style>
  <w:style w:type="table" w:styleId="TableGrid">
    <w:name w:val="Table Grid"/>
    <w:basedOn w:val="TableNormal"/>
    <w:uiPriority w:val="59"/>
    <w:rsid w:val="002A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3015C"/>
    <w:pPr>
      <w:widowControl w:val="0"/>
      <w:tabs>
        <w:tab w:val="left" w:pos="709"/>
        <w:tab w:val="left" w:pos="1559"/>
        <w:tab w:val="left" w:pos="2268"/>
        <w:tab w:val="left" w:pos="2977"/>
        <w:tab w:val="left" w:pos="3686"/>
        <w:tab w:val="left" w:pos="4394"/>
        <w:tab w:val="right" w:pos="8789"/>
      </w:tabs>
      <w:autoSpaceDE w:val="0"/>
      <w:autoSpaceDN w:val="0"/>
      <w:adjustRightInd w:val="0"/>
      <w:spacing w:after="120" w:line="260" w:lineRule="atLeast"/>
    </w:pPr>
    <w:rPr>
      <w:rFonts w:eastAsia="SimSun"/>
      <w:sz w:val="22"/>
      <w:szCs w:val="22"/>
      <w:lang w:bidi="th-TH"/>
    </w:rPr>
  </w:style>
  <w:style w:type="character" w:customStyle="1" w:styleId="BodyTextChar">
    <w:name w:val="Body Text Char"/>
    <w:link w:val="BodyText"/>
    <w:rsid w:val="0073015C"/>
    <w:rPr>
      <w:rFonts w:eastAsia="SimSun" w:cs="Times New Roman"/>
      <w:sz w:val="22"/>
      <w:lang w:val="en-GB" w:eastAsia="en-GB" w:bidi="th-TH"/>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
    <w:hidden/>
    <w:rsid w:val="0073015C"/>
    <w:rPr>
      <w:rFonts w:ascii="Times New Roman" w:hAnsi="Times New Roman" w:cs="Times New Roman"/>
      <w:spacing w:val="0"/>
      <w:sz w:val="22"/>
      <w:szCs w:val="22"/>
      <w:vertAlign w:val="superscript"/>
      <w:lang w:val="en-GB" w:eastAsia="en-GB"/>
    </w:rPr>
  </w:style>
  <w:style w:type="paragraph" w:styleId="FootnoteText">
    <w:name w:val="footnote text"/>
    <w:aliases w:val="Car,Footnote Text Blue,Footnote, Char,Char,Footnote text,Footnote Text Char Char Char,Footnote Text1,Footnote Text2,Footnote Text11,ALTS FOOTNOTE11,Footnote Text Char111,Footnote Text Char Char Char11,ALTS FOOTNOTE2,C"/>
    <w:basedOn w:val="Normal"/>
    <w:next w:val="Normal"/>
    <w:link w:val="FootnoteTextChar"/>
    <w:autoRedefine/>
    <w:qFormat/>
    <w:rsid w:val="00AF1E8C"/>
    <w:pPr>
      <w:widowControl w:val="0"/>
      <w:autoSpaceDE w:val="0"/>
      <w:autoSpaceDN w:val="0"/>
      <w:adjustRightInd w:val="0"/>
      <w:jc w:val="both"/>
    </w:pPr>
    <w:rPr>
      <w:rFonts w:eastAsia="SimSun"/>
      <w:sz w:val="16"/>
      <w:szCs w:val="16"/>
      <w:lang w:bidi="th-TH"/>
    </w:rPr>
  </w:style>
  <w:style w:type="character" w:customStyle="1" w:styleId="FootnoteTextChar">
    <w:name w:val="Footnote Text Char"/>
    <w:aliases w:val="Car Char,Footnote Text Blue Char,Footnote Char, Char Char,Char Char,Footnote text Char,Footnote Text Char Char Char Char,Footnote Text1 Char,Footnote Text2 Char,Footnote Text11 Char,ALTS FOOTNOTE11 Char,Footnote Text Char111 Char"/>
    <w:link w:val="FootnoteText"/>
    <w:rsid w:val="00AF1E8C"/>
    <w:rPr>
      <w:rFonts w:eastAsia="SimSun" w:cs="Times New Roman"/>
      <w:sz w:val="16"/>
      <w:szCs w:val="16"/>
      <w:lang w:val="en-GB" w:eastAsia="en-GB" w:bidi="th-TH"/>
    </w:rPr>
  </w:style>
  <w:style w:type="character" w:customStyle="1" w:styleId="DeltaViewDeletion">
    <w:name w:val="DeltaView Deletion"/>
    <w:rsid w:val="0073015C"/>
    <w:rPr>
      <w:strike/>
      <w:color w:val="FF0000"/>
      <w:spacing w:val="0"/>
      <w:lang w:val="en-GB" w:eastAsia="en-GB"/>
    </w:rPr>
  </w:style>
  <w:style w:type="paragraph" w:styleId="Header">
    <w:name w:val="header"/>
    <w:basedOn w:val="Normal"/>
    <w:link w:val="HeaderChar"/>
    <w:uiPriority w:val="99"/>
    <w:unhideWhenUsed/>
    <w:rsid w:val="00EA6F49"/>
    <w:pPr>
      <w:tabs>
        <w:tab w:val="center" w:pos="4819"/>
        <w:tab w:val="right" w:pos="9638"/>
      </w:tabs>
    </w:pPr>
  </w:style>
  <w:style w:type="character" w:customStyle="1" w:styleId="HeaderChar">
    <w:name w:val="Header Char"/>
    <w:link w:val="Header"/>
    <w:uiPriority w:val="99"/>
    <w:rsid w:val="00EA6F49"/>
    <w:rPr>
      <w:rFonts w:eastAsia="Times New Roman" w:cs="Times New Roman"/>
      <w:szCs w:val="24"/>
      <w:lang w:val="en-GB" w:eastAsia="en-GB"/>
    </w:rPr>
  </w:style>
  <w:style w:type="paragraph" w:styleId="Footer">
    <w:name w:val="footer"/>
    <w:basedOn w:val="Normal"/>
    <w:link w:val="FooterChar"/>
    <w:uiPriority w:val="99"/>
    <w:unhideWhenUsed/>
    <w:rsid w:val="00EA6F49"/>
    <w:pPr>
      <w:tabs>
        <w:tab w:val="center" w:pos="4819"/>
        <w:tab w:val="right" w:pos="9638"/>
      </w:tabs>
    </w:pPr>
  </w:style>
  <w:style w:type="character" w:customStyle="1" w:styleId="FooterChar">
    <w:name w:val="Footer Char"/>
    <w:link w:val="Footer"/>
    <w:uiPriority w:val="99"/>
    <w:rsid w:val="00EA6F49"/>
    <w:rPr>
      <w:rFonts w:eastAsia="Times New Roman" w:cs="Times New Roman"/>
      <w:szCs w:val="24"/>
      <w:lang w:val="en-GB" w:eastAsia="en-GB"/>
    </w:rPr>
  </w:style>
  <w:style w:type="paragraph" w:styleId="BalloonText">
    <w:name w:val="Balloon Text"/>
    <w:basedOn w:val="Normal"/>
    <w:link w:val="BalloonTextChar"/>
    <w:semiHidden/>
    <w:unhideWhenUsed/>
    <w:rsid w:val="00651DCF"/>
    <w:rPr>
      <w:rFonts w:ascii="Tahoma" w:hAnsi="Tahoma" w:cs="Tahoma"/>
      <w:sz w:val="16"/>
      <w:szCs w:val="16"/>
    </w:rPr>
  </w:style>
  <w:style w:type="character" w:customStyle="1" w:styleId="BalloonTextChar">
    <w:name w:val="Balloon Text Char"/>
    <w:link w:val="BalloonText"/>
    <w:uiPriority w:val="99"/>
    <w:semiHidden/>
    <w:rsid w:val="00651DCF"/>
    <w:rPr>
      <w:rFonts w:ascii="Tahoma" w:eastAsia="Times New Roman" w:hAnsi="Tahoma" w:cs="Tahoma"/>
      <w:sz w:val="16"/>
      <w:szCs w:val="16"/>
      <w:lang w:val="en-GB" w:eastAsia="en-GB"/>
    </w:rPr>
  </w:style>
  <w:style w:type="paragraph" w:styleId="Revision">
    <w:name w:val="Revision"/>
    <w:hidden/>
    <w:uiPriority w:val="99"/>
    <w:semiHidden/>
    <w:rsid w:val="00D67A3E"/>
    <w:rPr>
      <w:rFonts w:eastAsia="Times New Roman" w:cs="Times New Roman"/>
      <w:sz w:val="24"/>
      <w:szCs w:val="24"/>
      <w:lang w:val="en-GB" w:eastAsia="en-GB"/>
    </w:rPr>
  </w:style>
  <w:style w:type="character" w:customStyle="1" w:styleId="Heading2Char">
    <w:name w:val="Heading 2 Char"/>
    <w:link w:val="Heading2"/>
    <w:uiPriority w:val="9"/>
    <w:rsid w:val="00D15231"/>
    <w:rPr>
      <w:rFonts w:eastAsia="Times New Roman" w:cs="Times New Roman"/>
      <w:b/>
      <w:iCs/>
      <w:smallCaps/>
      <w:sz w:val="22"/>
      <w:lang w:val="en-GB" w:eastAsia="en-GB"/>
    </w:rPr>
  </w:style>
  <w:style w:type="character" w:customStyle="1" w:styleId="Heading3Char">
    <w:name w:val="Heading 3 Char"/>
    <w:link w:val="Heading3"/>
    <w:uiPriority w:val="9"/>
    <w:rsid w:val="00D15231"/>
    <w:rPr>
      <w:rFonts w:eastAsia="Times New Roman" w:cs="Times New Roman"/>
      <w:b/>
      <w:iCs/>
      <w:smallCaps/>
      <w:sz w:val="22"/>
      <w:lang w:val="en-GB" w:eastAsia="en-GB"/>
    </w:rPr>
  </w:style>
  <w:style w:type="paragraph" w:styleId="TOCHeading">
    <w:name w:val="TOC Heading"/>
    <w:basedOn w:val="Heading1"/>
    <w:next w:val="Normal"/>
    <w:uiPriority w:val="39"/>
    <w:unhideWhenUsed/>
    <w:qFormat/>
    <w:rsid w:val="009E2C62"/>
    <w:pPr>
      <w:keepNext/>
      <w:keepLines/>
      <w:spacing w:before="480"/>
      <w:jc w:val="left"/>
      <w:outlineLvl w:val="9"/>
    </w:pPr>
    <w:rPr>
      <w:rFonts w:ascii="Cambria" w:hAnsi="Cambria"/>
      <w:bCs/>
      <w:iCs w:val="0"/>
      <w:caps w:val="0"/>
      <w:color w:val="365F91"/>
      <w:sz w:val="28"/>
      <w:szCs w:val="28"/>
    </w:rPr>
  </w:style>
  <w:style w:type="paragraph" w:styleId="TOC2">
    <w:name w:val="toc 2"/>
    <w:basedOn w:val="Normal"/>
    <w:next w:val="Normal"/>
    <w:autoRedefine/>
    <w:uiPriority w:val="39"/>
    <w:unhideWhenUsed/>
    <w:qFormat/>
    <w:rsid w:val="00CC49F8"/>
    <w:pPr>
      <w:tabs>
        <w:tab w:val="left" w:pos="0"/>
        <w:tab w:val="left" w:pos="851"/>
        <w:tab w:val="left" w:pos="1134"/>
        <w:tab w:val="left" w:pos="1418"/>
        <w:tab w:val="left" w:pos="2127"/>
        <w:tab w:val="right" w:leader="dot" w:pos="9628"/>
      </w:tabs>
      <w:spacing w:after="100"/>
      <w:ind w:left="1418" w:hanging="1418"/>
    </w:pPr>
    <w:rPr>
      <w:noProof/>
      <w:color w:val="943634"/>
    </w:rPr>
  </w:style>
  <w:style w:type="paragraph" w:styleId="TOC3">
    <w:name w:val="toc 3"/>
    <w:basedOn w:val="Normal"/>
    <w:next w:val="Normal"/>
    <w:autoRedefine/>
    <w:uiPriority w:val="39"/>
    <w:unhideWhenUsed/>
    <w:qFormat/>
    <w:rsid w:val="00A34E44"/>
    <w:pPr>
      <w:tabs>
        <w:tab w:val="left" w:pos="0"/>
        <w:tab w:val="left" w:pos="1418"/>
        <w:tab w:val="right" w:leader="dot" w:pos="9628"/>
      </w:tabs>
      <w:spacing w:after="100"/>
      <w:ind w:left="1418" w:hanging="1418"/>
      <w:jc w:val="both"/>
    </w:pPr>
    <w:rPr>
      <w:noProof/>
      <w:color w:val="D99594"/>
    </w:rPr>
  </w:style>
  <w:style w:type="character" w:styleId="CommentReference">
    <w:name w:val="annotation reference"/>
    <w:uiPriority w:val="99"/>
    <w:semiHidden/>
    <w:unhideWhenUsed/>
    <w:rsid w:val="000F09B1"/>
    <w:rPr>
      <w:sz w:val="16"/>
      <w:szCs w:val="16"/>
      <w:lang w:val="en-GB" w:eastAsia="en-GB"/>
    </w:rPr>
  </w:style>
  <w:style w:type="paragraph" w:styleId="CommentText">
    <w:name w:val="annotation text"/>
    <w:basedOn w:val="Normal"/>
    <w:link w:val="CommentTextChar"/>
    <w:uiPriority w:val="99"/>
    <w:unhideWhenUsed/>
    <w:rsid w:val="000F09B1"/>
    <w:rPr>
      <w:sz w:val="20"/>
      <w:szCs w:val="20"/>
    </w:rPr>
  </w:style>
  <w:style w:type="character" w:customStyle="1" w:styleId="CommentTextChar">
    <w:name w:val="Comment Text Char"/>
    <w:link w:val="CommentText"/>
    <w:uiPriority w:val="99"/>
    <w:rsid w:val="000F09B1"/>
    <w:rPr>
      <w:rFonts w:eastAsia="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F09B1"/>
    <w:rPr>
      <w:b/>
      <w:bCs/>
    </w:rPr>
  </w:style>
  <w:style w:type="character" w:customStyle="1" w:styleId="CommentSubjectChar">
    <w:name w:val="Comment Subject Char"/>
    <w:link w:val="CommentSubject"/>
    <w:uiPriority w:val="99"/>
    <w:semiHidden/>
    <w:rsid w:val="000F09B1"/>
    <w:rPr>
      <w:rFonts w:eastAsia="Times New Roman" w:cs="Times New Roman"/>
      <w:b/>
      <w:bCs/>
      <w:sz w:val="20"/>
      <w:szCs w:val="20"/>
      <w:lang w:val="en-GB" w:eastAsia="en-GB"/>
    </w:rPr>
  </w:style>
  <w:style w:type="paragraph" w:customStyle="1" w:styleId="tajtip">
    <w:name w:val="tajtip"/>
    <w:basedOn w:val="Normal"/>
    <w:rsid w:val="0070641A"/>
    <w:pPr>
      <w:spacing w:before="100" w:beforeAutospacing="1" w:after="100" w:afterAutospacing="1"/>
    </w:pPr>
  </w:style>
  <w:style w:type="paragraph" w:customStyle="1" w:styleId="tip">
    <w:name w:val="tip"/>
    <w:basedOn w:val="Normal"/>
    <w:rsid w:val="00DD59CD"/>
    <w:pPr>
      <w:spacing w:before="100" w:beforeAutospacing="1" w:after="100" w:afterAutospacing="1"/>
    </w:pPr>
  </w:style>
  <w:style w:type="paragraph" w:customStyle="1" w:styleId="Slygos1">
    <w:name w:val="Sąlygos 1"/>
    <w:basedOn w:val="Normal"/>
    <w:rsid w:val="00B42C17"/>
    <w:pPr>
      <w:numPr>
        <w:numId w:val="2"/>
      </w:numPr>
      <w:spacing w:before="240" w:after="240"/>
      <w:ind w:left="720" w:hanging="720"/>
      <w:jc w:val="both"/>
    </w:pPr>
    <w:rPr>
      <w:rFonts w:eastAsia="Calibri"/>
      <w:b/>
      <w:bCs/>
    </w:rPr>
  </w:style>
  <w:style w:type="character" w:customStyle="1" w:styleId="Salygos2Diagrama">
    <w:name w:val="Salygos 2 Diagrama"/>
    <w:basedOn w:val="DefaultParagraphFont"/>
    <w:link w:val="Salygos2"/>
    <w:uiPriority w:val="99"/>
    <w:locked/>
    <w:rsid w:val="00B42C17"/>
  </w:style>
  <w:style w:type="paragraph" w:customStyle="1" w:styleId="Salygos2">
    <w:name w:val="Salygos 2"/>
    <w:basedOn w:val="Normal"/>
    <w:link w:val="Salygos2Diagrama"/>
    <w:uiPriority w:val="99"/>
    <w:rsid w:val="00B42C17"/>
    <w:pPr>
      <w:spacing w:before="240" w:after="240"/>
      <w:jc w:val="both"/>
    </w:pPr>
    <w:rPr>
      <w:rFonts w:eastAsia="Calibri" w:cs="Arial"/>
      <w:szCs w:val="22"/>
    </w:rPr>
  </w:style>
  <w:style w:type="paragraph" w:customStyle="1" w:styleId="Salygos3">
    <w:name w:val="Salygos 3"/>
    <w:basedOn w:val="Normal"/>
    <w:rsid w:val="00B42C17"/>
    <w:pPr>
      <w:numPr>
        <w:ilvl w:val="2"/>
        <w:numId w:val="2"/>
      </w:numPr>
      <w:spacing w:before="240" w:after="240"/>
      <w:ind w:hanging="1080"/>
      <w:jc w:val="both"/>
    </w:pPr>
    <w:rPr>
      <w:rFonts w:eastAsia="Calibri"/>
    </w:rPr>
  </w:style>
  <w:style w:type="paragraph" w:customStyle="1" w:styleId="Salygos4">
    <w:name w:val="Salygos 4"/>
    <w:basedOn w:val="Normal"/>
    <w:rsid w:val="00B42C17"/>
    <w:pPr>
      <w:numPr>
        <w:ilvl w:val="3"/>
        <w:numId w:val="2"/>
      </w:numPr>
      <w:spacing w:before="240" w:after="240"/>
      <w:ind w:left="1680" w:hanging="1680"/>
      <w:jc w:val="both"/>
    </w:pPr>
    <w:rPr>
      <w:rFonts w:eastAsia="Calibri"/>
    </w:rPr>
  </w:style>
  <w:style w:type="paragraph" w:customStyle="1" w:styleId="Salygos5">
    <w:name w:val="Salygos 5"/>
    <w:basedOn w:val="Normal"/>
    <w:rsid w:val="00B42C17"/>
    <w:pPr>
      <w:numPr>
        <w:ilvl w:val="4"/>
        <w:numId w:val="2"/>
      </w:numPr>
      <w:spacing w:before="240" w:after="240"/>
      <w:ind w:left="2280" w:hanging="2280"/>
      <w:jc w:val="both"/>
    </w:pPr>
    <w:rPr>
      <w:rFonts w:eastAsia="Calibri"/>
    </w:rPr>
  </w:style>
  <w:style w:type="character" w:styleId="FollowedHyperlink">
    <w:name w:val="FollowedHyperlink"/>
    <w:uiPriority w:val="99"/>
    <w:semiHidden/>
    <w:unhideWhenUsed/>
    <w:rsid w:val="001E1036"/>
    <w:rPr>
      <w:color w:val="800080"/>
      <w:u w:val="single"/>
      <w:lang w:val="en-GB" w:eastAsia="en-GB"/>
    </w:rPr>
  </w:style>
  <w:style w:type="table" w:styleId="LightList-Accent2">
    <w:name w:val="Light List Accent 2"/>
    <w:basedOn w:val="TableNormal"/>
    <w:uiPriority w:val="61"/>
    <w:rsid w:val="001B2857"/>
    <w:rPr>
      <w:rFonts w:cs="Times New Roma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Pagrindinistekstas1">
    <w:name w:val="Pagrindinis tekstas1"/>
    <w:rsid w:val="00CF3D5D"/>
    <w:pPr>
      <w:snapToGrid w:val="0"/>
      <w:ind w:firstLine="312"/>
      <w:jc w:val="both"/>
    </w:pPr>
    <w:rPr>
      <w:rFonts w:ascii="TimesLT" w:eastAsia="Times New Roman" w:hAnsi="TimesLT" w:cs="Times New Roman"/>
      <w:lang w:val="en-GB" w:eastAsia="en-GB"/>
    </w:rPr>
  </w:style>
  <w:style w:type="paragraph" w:styleId="HTMLPreformatted">
    <w:name w:val="HTML Preformatted"/>
    <w:basedOn w:val="Normal"/>
    <w:link w:val="HTMLPreformattedChar"/>
    <w:rsid w:val="00CF3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CF3D5D"/>
    <w:rPr>
      <w:rFonts w:ascii="Courier New" w:eastAsia="Times New Roman" w:hAnsi="Courier New" w:cs="Courier New"/>
      <w:sz w:val="20"/>
      <w:szCs w:val="20"/>
      <w:lang w:val="en-GB" w:eastAsia="en-GB"/>
    </w:rPr>
  </w:style>
  <w:style w:type="paragraph" w:customStyle="1" w:styleId="CentrBoldm">
    <w:name w:val="CentrBoldm"/>
    <w:basedOn w:val="Normal"/>
    <w:rsid w:val="00CF3D5D"/>
    <w:pPr>
      <w:autoSpaceDE w:val="0"/>
      <w:autoSpaceDN w:val="0"/>
      <w:adjustRightInd w:val="0"/>
      <w:jc w:val="center"/>
    </w:pPr>
    <w:rPr>
      <w:rFonts w:ascii="TimesLT" w:hAnsi="TimesLT"/>
      <w:b/>
      <w:bCs/>
      <w:sz w:val="20"/>
      <w:szCs w:val="20"/>
    </w:rPr>
  </w:style>
  <w:style w:type="paragraph" w:customStyle="1" w:styleId="MAZAS">
    <w:name w:val="MAZAS"/>
    <w:rsid w:val="00CF3D5D"/>
    <w:pPr>
      <w:autoSpaceDE w:val="0"/>
      <w:autoSpaceDN w:val="0"/>
      <w:adjustRightInd w:val="0"/>
      <w:ind w:firstLine="312"/>
      <w:jc w:val="both"/>
    </w:pPr>
    <w:rPr>
      <w:rFonts w:ascii="TimesLT" w:eastAsia="Times New Roman" w:hAnsi="TimesLT" w:cs="Times New Roman"/>
      <w:color w:val="000000"/>
      <w:sz w:val="8"/>
      <w:szCs w:val="8"/>
      <w:lang w:val="en-GB" w:eastAsia="en-GB"/>
    </w:rPr>
  </w:style>
  <w:style w:type="paragraph" w:customStyle="1" w:styleId="LentaCENTR">
    <w:name w:val="Lenta CENTR"/>
    <w:basedOn w:val="Pagrindinistekstas1"/>
    <w:rsid w:val="00CF3D5D"/>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BodyTextIndent">
    <w:name w:val="Body Text Indent"/>
    <w:basedOn w:val="Normal"/>
    <w:link w:val="BodyTextIndentChar"/>
    <w:uiPriority w:val="99"/>
    <w:semiHidden/>
    <w:unhideWhenUsed/>
    <w:rsid w:val="00917EDC"/>
    <w:pPr>
      <w:spacing w:after="120"/>
      <w:ind w:left="283"/>
    </w:pPr>
  </w:style>
  <w:style w:type="character" w:customStyle="1" w:styleId="BodyTextIndentChar">
    <w:name w:val="Body Text Indent Char"/>
    <w:link w:val="BodyTextIndent"/>
    <w:uiPriority w:val="99"/>
    <w:semiHidden/>
    <w:rsid w:val="00917EDC"/>
    <w:rPr>
      <w:rFonts w:eastAsia="Times New Roman" w:cs="Times New Roman"/>
      <w:szCs w:val="24"/>
      <w:lang w:val="en-GB" w:eastAsia="en-GB"/>
    </w:rPr>
  </w:style>
  <w:style w:type="paragraph" w:styleId="BodyTextIndent2">
    <w:name w:val="Body Text Indent 2"/>
    <w:basedOn w:val="Normal"/>
    <w:link w:val="BodyTextIndent2Char"/>
    <w:unhideWhenUsed/>
    <w:rsid w:val="00917EDC"/>
    <w:pPr>
      <w:spacing w:after="120" w:line="480" w:lineRule="auto"/>
      <w:ind w:left="283"/>
    </w:pPr>
  </w:style>
  <w:style w:type="character" w:customStyle="1" w:styleId="BodyTextIndent2Char">
    <w:name w:val="Body Text Indent 2 Char"/>
    <w:link w:val="BodyTextIndent2"/>
    <w:rsid w:val="00917EDC"/>
    <w:rPr>
      <w:rFonts w:eastAsia="Times New Roman" w:cs="Times New Roman"/>
      <w:szCs w:val="24"/>
      <w:lang w:val="en-GB" w:eastAsia="en-GB"/>
    </w:rPr>
  </w:style>
  <w:style w:type="paragraph" w:styleId="BodyTextIndent3">
    <w:name w:val="Body Text Indent 3"/>
    <w:basedOn w:val="Normal"/>
    <w:link w:val="BodyTextIndent3Char"/>
    <w:rsid w:val="00917EDC"/>
    <w:pPr>
      <w:spacing w:after="120"/>
      <w:ind w:left="283"/>
    </w:pPr>
    <w:rPr>
      <w:sz w:val="16"/>
      <w:szCs w:val="16"/>
    </w:rPr>
  </w:style>
  <w:style w:type="character" w:customStyle="1" w:styleId="BodyTextIndent3Char">
    <w:name w:val="Body Text Indent 3 Char"/>
    <w:link w:val="BodyTextIndent3"/>
    <w:rsid w:val="00917EDC"/>
    <w:rPr>
      <w:rFonts w:eastAsia="Times New Roman" w:cs="Times New Roman"/>
      <w:sz w:val="16"/>
      <w:szCs w:val="16"/>
      <w:lang w:val="en-GB" w:eastAsia="en-GB"/>
    </w:rPr>
  </w:style>
  <w:style w:type="paragraph" w:customStyle="1" w:styleId="T13Priedas1">
    <w:name w:val="_T 13 Priedas 1"/>
    <w:basedOn w:val="Normal"/>
    <w:rsid w:val="00ED6D90"/>
    <w:pPr>
      <w:spacing w:before="240" w:after="240"/>
      <w:jc w:val="both"/>
      <w:outlineLvl w:val="0"/>
    </w:pPr>
  </w:style>
  <w:style w:type="paragraph" w:customStyle="1" w:styleId="T13Priedas2">
    <w:name w:val="_T 13 Priedas 2"/>
    <w:basedOn w:val="T13Priedas1"/>
    <w:rsid w:val="00ED6D90"/>
  </w:style>
  <w:style w:type="character" w:styleId="SubtleReference">
    <w:name w:val="Subtle Reference"/>
    <w:uiPriority w:val="31"/>
    <w:qFormat/>
    <w:rsid w:val="00697E38"/>
  </w:style>
  <w:style w:type="paragraph" w:styleId="Title">
    <w:name w:val="Title"/>
    <w:basedOn w:val="5lygis"/>
    <w:next w:val="Normal"/>
    <w:link w:val="TitleChar"/>
    <w:uiPriority w:val="10"/>
    <w:qFormat/>
    <w:rsid w:val="000F7C6E"/>
  </w:style>
  <w:style w:type="character" w:customStyle="1" w:styleId="TitleChar">
    <w:name w:val="Title Char"/>
    <w:link w:val="Title"/>
    <w:uiPriority w:val="10"/>
    <w:rsid w:val="000F7C6E"/>
    <w:rPr>
      <w:rFonts w:eastAsia="Times New Roman" w:cs="Times New Roman"/>
      <w:b/>
      <w:color w:val="632423"/>
      <w:sz w:val="22"/>
      <w:lang w:val="en-GB" w:eastAsia="en-GB"/>
    </w:rPr>
  </w:style>
  <w:style w:type="paragraph" w:customStyle="1" w:styleId="SLONormal">
    <w:name w:val="SLO Normal"/>
    <w:link w:val="SLONormalChar"/>
    <w:rsid w:val="00DD7DC4"/>
    <w:pPr>
      <w:overflowPunct w:val="0"/>
      <w:autoSpaceDE w:val="0"/>
      <w:autoSpaceDN w:val="0"/>
      <w:adjustRightInd w:val="0"/>
      <w:spacing w:before="120" w:after="120"/>
      <w:jc w:val="both"/>
      <w:textAlignment w:val="baseline"/>
    </w:pPr>
    <w:rPr>
      <w:rFonts w:eastAsia="SimSun" w:cs="Times New Roman"/>
      <w:noProof/>
      <w:sz w:val="24"/>
      <w:szCs w:val="24"/>
      <w:lang w:val="en-GB" w:eastAsia="en-GB"/>
    </w:rPr>
  </w:style>
  <w:style w:type="character" w:customStyle="1" w:styleId="SLONormalChar">
    <w:name w:val="SLO Normal Char"/>
    <w:link w:val="SLONormal"/>
    <w:rsid w:val="00DD7DC4"/>
    <w:rPr>
      <w:rFonts w:eastAsia="SimSun" w:cs="Times New Roman"/>
      <w:noProof/>
      <w:szCs w:val="24"/>
      <w:lang w:val="en-GB" w:eastAsia="en-GB"/>
    </w:rPr>
  </w:style>
  <w:style w:type="paragraph" w:styleId="BodyText2">
    <w:name w:val="Body Text 2"/>
    <w:basedOn w:val="Normal"/>
    <w:link w:val="BodyText2Char"/>
    <w:rsid w:val="00AA19A6"/>
    <w:pPr>
      <w:tabs>
        <w:tab w:val="left" w:pos="0"/>
      </w:tabs>
      <w:suppressAutoHyphens/>
      <w:spacing w:before="240" w:line="360" w:lineRule="auto"/>
    </w:pPr>
    <w:rPr>
      <w:spacing w:val="-3"/>
      <w:sz w:val="22"/>
      <w:szCs w:val="20"/>
    </w:rPr>
  </w:style>
  <w:style w:type="character" w:customStyle="1" w:styleId="BodyText2Char">
    <w:name w:val="Body Text 2 Char"/>
    <w:link w:val="BodyText2"/>
    <w:rsid w:val="00AA19A6"/>
    <w:rPr>
      <w:rFonts w:eastAsia="Times New Roman" w:cs="Times New Roman"/>
      <w:spacing w:val="-3"/>
      <w:sz w:val="22"/>
      <w:szCs w:val="20"/>
      <w:lang w:val="en-GB" w:eastAsia="en-GB"/>
    </w:rPr>
  </w:style>
  <w:style w:type="character" w:customStyle="1" w:styleId="paragrafesrasas2lygisDiagrama">
    <w:name w:val="_paragrafe sąrasas 2 lygis Diagrama"/>
    <w:link w:val="paragrafesrasas2lygis"/>
    <w:rsid w:val="00062D77"/>
    <w:rPr>
      <w:rFonts w:eastAsia="Times New Roman" w:cs="Times New Roman"/>
      <w:sz w:val="22"/>
      <w:lang w:val="en-GB" w:eastAsia="en-GB"/>
    </w:rPr>
  </w:style>
  <w:style w:type="character" w:styleId="PlaceholderText">
    <w:name w:val="Placeholder Text"/>
    <w:uiPriority w:val="99"/>
    <w:semiHidden/>
    <w:rsid w:val="00850248"/>
    <w:rPr>
      <w:color w:val="808080"/>
      <w:lang w:val="en-GB" w:eastAsia="en-GB"/>
    </w:rPr>
  </w:style>
  <w:style w:type="paragraph" w:styleId="EndnoteText">
    <w:name w:val="endnote text"/>
    <w:basedOn w:val="Normal"/>
    <w:link w:val="EndnoteTextChar"/>
    <w:uiPriority w:val="99"/>
    <w:semiHidden/>
    <w:unhideWhenUsed/>
    <w:rsid w:val="006D6DEC"/>
    <w:rPr>
      <w:sz w:val="20"/>
      <w:szCs w:val="20"/>
    </w:rPr>
  </w:style>
  <w:style w:type="character" w:customStyle="1" w:styleId="EndnoteTextChar">
    <w:name w:val="Endnote Text Char"/>
    <w:link w:val="EndnoteText"/>
    <w:uiPriority w:val="99"/>
    <w:semiHidden/>
    <w:rsid w:val="006D6DEC"/>
    <w:rPr>
      <w:rFonts w:eastAsia="Times New Roman" w:cs="Times New Roman"/>
      <w:sz w:val="20"/>
      <w:szCs w:val="20"/>
      <w:lang w:val="en-GB" w:eastAsia="en-GB"/>
    </w:rPr>
  </w:style>
  <w:style w:type="character" w:styleId="EndnoteReference">
    <w:name w:val="endnote reference"/>
    <w:uiPriority w:val="99"/>
    <w:semiHidden/>
    <w:unhideWhenUsed/>
    <w:rsid w:val="006D6DEC"/>
    <w:rPr>
      <w:vertAlign w:val="superscript"/>
      <w:lang w:val="en-GB" w:eastAsia="en-GB"/>
    </w:rPr>
  </w:style>
  <w:style w:type="paragraph" w:customStyle="1" w:styleId="1stlevelheading">
    <w:name w:val="1st level (heading)"/>
    <w:next w:val="SLONormal"/>
    <w:uiPriority w:val="99"/>
    <w:rsid w:val="006B1FE2"/>
    <w:pPr>
      <w:keepNext/>
      <w:spacing w:before="120" w:after="120"/>
      <w:ind w:left="1080" w:hanging="720"/>
      <w:jc w:val="center"/>
      <w:outlineLvl w:val="0"/>
    </w:pPr>
    <w:rPr>
      <w:rFonts w:eastAsia="Times New Roman" w:cs="Times New Roman"/>
      <w:b/>
      <w:caps/>
      <w:color w:val="632423"/>
      <w:spacing w:val="25"/>
      <w:kern w:val="24"/>
      <w:sz w:val="22"/>
      <w:szCs w:val="24"/>
      <w:lang w:val="en-GB" w:eastAsia="en-GB"/>
    </w:rPr>
  </w:style>
  <w:style w:type="paragraph" w:customStyle="1" w:styleId="MFNumLev1">
    <w:name w:val="MFNumLev1"/>
    <w:basedOn w:val="Normal"/>
    <w:uiPriority w:val="99"/>
    <w:rsid w:val="00133978"/>
    <w:pPr>
      <w:numPr>
        <w:numId w:val="101"/>
      </w:numPr>
      <w:spacing w:after="240"/>
      <w:jc w:val="both"/>
    </w:pPr>
    <w:rPr>
      <w:rFonts w:ascii="Times New Roman Bold" w:hAnsi="Times New Roman Bold"/>
      <w:b/>
      <w:caps/>
      <w:sz w:val="22"/>
    </w:rPr>
  </w:style>
  <w:style w:type="paragraph" w:customStyle="1" w:styleId="MFNumLev2">
    <w:name w:val="MFNumLev2"/>
    <w:basedOn w:val="Normal"/>
    <w:uiPriority w:val="99"/>
    <w:rsid w:val="00133978"/>
    <w:pPr>
      <w:numPr>
        <w:ilvl w:val="1"/>
        <w:numId w:val="101"/>
      </w:numPr>
      <w:spacing w:after="240"/>
      <w:jc w:val="both"/>
    </w:pPr>
    <w:rPr>
      <w:sz w:val="22"/>
      <w:szCs w:val="20"/>
    </w:rPr>
  </w:style>
  <w:style w:type="paragraph" w:customStyle="1" w:styleId="MFNumLev3">
    <w:name w:val="MFNumLev3"/>
    <w:basedOn w:val="Normal"/>
    <w:uiPriority w:val="99"/>
    <w:rsid w:val="00133978"/>
    <w:pPr>
      <w:numPr>
        <w:ilvl w:val="2"/>
        <w:numId w:val="101"/>
      </w:numPr>
      <w:tabs>
        <w:tab w:val="clear" w:pos="720"/>
      </w:tabs>
      <w:spacing w:after="240"/>
      <w:ind w:left="2880" w:hanging="360"/>
      <w:jc w:val="both"/>
    </w:pPr>
    <w:rPr>
      <w:sz w:val="22"/>
      <w:szCs w:val="20"/>
    </w:rPr>
  </w:style>
  <w:style w:type="paragraph" w:customStyle="1" w:styleId="MFNumLev4">
    <w:name w:val="MFNumLev4"/>
    <w:basedOn w:val="Normal"/>
    <w:uiPriority w:val="99"/>
    <w:rsid w:val="00133978"/>
    <w:pPr>
      <w:numPr>
        <w:ilvl w:val="3"/>
        <w:numId w:val="101"/>
      </w:numPr>
      <w:spacing w:after="240"/>
      <w:jc w:val="both"/>
    </w:pPr>
    <w:rPr>
      <w:sz w:val="22"/>
      <w:szCs w:val="20"/>
    </w:rPr>
  </w:style>
  <w:style w:type="paragraph" w:customStyle="1" w:styleId="MFNumLev5">
    <w:name w:val="MFNumLev5"/>
    <w:basedOn w:val="Normal"/>
    <w:uiPriority w:val="99"/>
    <w:rsid w:val="00133978"/>
    <w:pPr>
      <w:numPr>
        <w:ilvl w:val="4"/>
        <w:numId w:val="101"/>
      </w:numPr>
      <w:spacing w:after="240"/>
      <w:jc w:val="both"/>
    </w:pPr>
    <w:rPr>
      <w:sz w:val="22"/>
      <w:szCs w:val="20"/>
    </w:rPr>
  </w:style>
  <w:style w:type="paragraph" w:customStyle="1" w:styleId="MFNumLev6">
    <w:name w:val="MFNumLev6"/>
    <w:basedOn w:val="Normal"/>
    <w:uiPriority w:val="99"/>
    <w:rsid w:val="00133978"/>
    <w:pPr>
      <w:numPr>
        <w:ilvl w:val="5"/>
        <w:numId w:val="101"/>
      </w:numPr>
      <w:spacing w:after="240"/>
      <w:jc w:val="both"/>
    </w:pPr>
    <w:rPr>
      <w:sz w:val="22"/>
      <w:szCs w:val="20"/>
    </w:rPr>
  </w:style>
  <w:style w:type="paragraph" w:customStyle="1" w:styleId="Point1">
    <w:name w:val="Point 1"/>
    <w:basedOn w:val="Normal"/>
    <w:rsid w:val="00285CDD"/>
    <w:pPr>
      <w:spacing w:before="120" w:after="120"/>
      <w:ind w:left="1418" w:hanging="567"/>
      <w:jc w:val="both"/>
    </w:pPr>
    <w:rPr>
      <w:rFonts w:eastAsia="Calibri"/>
      <w:szCs w:val="20"/>
    </w:rPr>
  </w:style>
  <w:style w:type="paragraph" w:customStyle="1" w:styleId="prastasis1">
    <w:name w:val="Įprastasis1"/>
    <w:rsid w:val="007D7C92"/>
    <w:pPr>
      <w:widowControl w:val="0"/>
      <w:suppressAutoHyphens/>
      <w:spacing w:after="200" w:line="276" w:lineRule="auto"/>
    </w:pPr>
    <w:rPr>
      <w:rFonts w:cs="Calibri"/>
      <w:color w:val="00000A"/>
      <w:sz w:val="24"/>
      <w:szCs w:val="24"/>
      <w:lang w:val="en-GB" w:eastAsia="en-G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C1691B"/>
    <w:rPr>
      <w:rFonts w:eastAsia="Times New Roman" w:cs="Times New Roman"/>
      <w:szCs w:val="24"/>
      <w:lang w:val="en-GB" w:eastAsia="en-GB"/>
    </w:rPr>
  </w:style>
  <w:style w:type="paragraph" w:customStyle="1" w:styleId="paragrafesraas0">
    <w:name w:val="_paragrafe sąraas"/>
    <w:basedOn w:val="BodyText2"/>
    <w:uiPriority w:val="99"/>
    <w:rsid w:val="008C77D3"/>
    <w:pPr>
      <w:tabs>
        <w:tab w:val="clear" w:pos="0"/>
        <w:tab w:val="num" w:pos="1146"/>
      </w:tabs>
      <w:spacing w:before="0" w:after="120" w:line="276" w:lineRule="auto"/>
      <w:ind w:left="1146" w:hanging="720"/>
      <w:jc w:val="both"/>
    </w:pPr>
    <w:rPr>
      <w:szCs w:val="22"/>
    </w:rPr>
  </w:style>
  <w:style w:type="table" w:styleId="GridTable4-Accent2">
    <w:name w:val="Grid Table 4 Accent 2"/>
    <w:basedOn w:val="TableNormal"/>
    <w:uiPriority w:val="49"/>
    <w:rsid w:val="005D510C"/>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ghtList-Accent4">
    <w:name w:val="Light List Accent 4"/>
    <w:basedOn w:val="TableNormal"/>
    <w:uiPriority w:val="61"/>
    <w:rsid w:val="005D510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21">
    <w:name w:val="Light List - Accent 21"/>
    <w:basedOn w:val="TableNormal"/>
    <w:next w:val="LightList-Accent2"/>
    <w:uiPriority w:val="61"/>
    <w:rsid w:val="008A2056"/>
    <w:rPr>
      <w:rFonts w:cs="Times New Roma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43">
    <w:name w:val="Light List - Accent 43"/>
    <w:basedOn w:val="TableNormal"/>
    <w:next w:val="LightList-Accent4"/>
    <w:uiPriority w:val="61"/>
    <w:rsid w:val="00D35997"/>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Table4-Accent2">
    <w:name w:val="List Table 4 Accent 2"/>
    <w:basedOn w:val="TableNormal"/>
    <w:uiPriority w:val="49"/>
    <w:rsid w:val="00D35997"/>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st1">
    <w:name w:val="st1"/>
    <w:basedOn w:val="DefaultParagraphFont"/>
    <w:rsid w:val="00EF0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footer" Target="footer1.xml"/><Relationship Id="rId26" Type="http://schemas.openxmlformats.org/officeDocument/2006/relationships/hyperlink" Target="http://draudejai.sodra.lt/draudeju_viesi_duomenys/" TargetMode="External"/><Relationship Id="rId39" Type="http://schemas.openxmlformats.org/officeDocument/2006/relationships/image" Target="media/image2.wmf"/><Relationship Id="rId21" Type="http://schemas.openxmlformats.org/officeDocument/2006/relationships/footer" Target="footer2.xml"/><Relationship Id="rId34" Type="http://schemas.openxmlformats.org/officeDocument/2006/relationships/footer" Target="footer6.xml"/><Relationship Id="rId42" Type="http://schemas.openxmlformats.org/officeDocument/2006/relationships/oleObject" Target="embeddings/oleObject3.bin"/><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endnotes" Target="endnotes.xml"/><Relationship Id="rId29" Type="http://schemas.openxmlformats.org/officeDocument/2006/relationships/hyperlink" Target="https://ec.europa.eu/tools/esp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yperlink" Target="http://www.cvpp.lt/index.php?fileid=66&amp;task=download&amp;option=com_quickfaq&amp;Itemid=71" TargetMode="External"/><Relationship Id="rId32" Type="http://schemas.openxmlformats.org/officeDocument/2006/relationships/header" Target="header3.xml"/><Relationship Id="rId37" Type="http://schemas.openxmlformats.org/officeDocument/2006/relationships/image" Target="media/image1.wmf"/><Relationship Id="rId40" Type="http://schemas.openxmlformats.org/officeDocument/2006/relationships/oleObject" Target="embeddings/oleObject2.bin"/><Relationship Id="rId45"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yperlink" Target="http://eur-lex.europa.eu/oj/direct-access.html" TargetMode="External"/><Relationship Id="rId28" Type="http://schemas.openxmlformats.org/officeDocument/2006/relationships/footer" Target="footer4.xml"/><Relationship Id="rId36" Type="http://schemas.openxmlformats.org/officeDocument/2006/relationships/footer" Target="footer7.xml"/><Relationship Id="rId10" Type="http://schemas.openxmlformats.org/officeDocument/2006/relationships/customXml" Target="../customXml/item10.xml"/><Relationship Id="rId19" Type="http://schemas.openxmlformats.org/officeDocument/2006/relationships/hyperlink" Target="https://pirkimai.eviesiejipirkimai.lt/" TargetMode="External"/><Relationship Id="rId31" Type="http://schemas.openxmlformats.org/officeDocument/2006/relationships/header" Target="header2.xml"/><Relationship Id="rId44" Type="http://schemas.openxmlformats.org/officeDocument/2006/relationships/hyperlink" Target="http://vpt.lrv.lt/uploads/vpt/documents/files/uzsifravimo_instrukcija.pdf"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s://pirkimai.eviesiejipirkimai.lt" TargetMode="External"/><Relationship Id="rId27" Type="http://schemas.openxmlformats.org/officeDocument/2006/relationships/footer" Target="footer3.xml"/><Relationship Id="rId30" Type="http://schemas.openxmlformats.org/officeDocument/2006/relationships/hyperlink" Target="http://vpt.lrv.lt/uploads/vpt/documents/files/EBVPD%20pildymas(Tiek%C4%97jas).pdf" TargetMode="External"/><Relationship Id="rId35" Type="http://schemas.openxmlformats.org/officeDocument/2006/relationships/header" Target="header4.xml"/><Relationship Id="rId43" Type="http://schemas.openxmlformats.org/officeDocument/2006/relationships/hyperlink" Target="http://www.cvpp.lt/index.php?fileid=68&amp;task=download&amp;option=com_quickfaq&amp;Itemid=71"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styles" Target="styles.xml"/><Relationship Id="rId17" Type="http://schemas.openxmlformats.org/officeDocument/2006/relationships/header" Target="header1.xml"/><Relationship Id="rId25" Type="http://schemas.openxmlformats.org/officeDocument/2006/relationships/hyperlink" Target="http://www.cvpp.lt/index.php?fileid=68&amp;task=download&amp;option=com_quickfaq&amp;Itemid=71" TargetMode="External"/><Relationship Id="rId33" Type="http://schemas.openxmlformats.org/officeDocument/2006/relationships/footer" Target="footer5.xml"/><Relationship Id="rId38" Type="http://schemas.openxmlformats.org/officeDocument/2006/relationships/oleObject" Target="embeddings/oleObject1.bin"/><Relationship Id="rId46" Type="http://schemas.openxmlformats.org/officeDocument/2006/relationships/fontTable" Target="fontTable.xml"/><Relationship Id="rId20" Type="http://schemas.openxmlformats.org/officeDocument/2006/relationships/hyperlink" Target="https://pirkimai.eviesiejipirkimai.lt/" TargetMode="External"/><Relationship Id="rId4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A8A59-39A0-4D08-AD53-0797CFC11801}">
  <ds:schemaRefs>
    <ds:schemaRef ds:uri="http://schemas.openxmlformats.org/officeDocument/2006/bibliography"/>
  </ds:schemaRefs>
</ds:datastoreItem>
</file>

<file path=customXml/itemProps10.xml><?xml version="1.0" encoding="utf-8"?>
<ds:datastoreItem xmlns:ds="http://schemas.openxmlformats.org/officeDocument/2006/customXml" ds:itemID="{6E986973-9755-43A3-92CF-EFD09AA7968F}">
  <ds:schemaRefs>
    <ds:schemaRef ds:uri="http://schemas.openxmlformats.org/officeDocument/2006/bibliography"/>
  </ds:schemaRefs>
</ds:datastoreItem>
</file>

<file path=customXml/itemProps2.xml><?xml version="1.0" encoding="utf-8"?>
<ds:datastoreItem xmlns:ds="http://schemas.openxmlformats.org/officeDocument/2006/customXml" ds:itemID="{27CD5E8D-D140-4643-8316-B8F74AE930BC}">
  <ds:schemaRefs>
    <ds:schemaRef ds:uri="http://schemas.openxmlformats.org/officeDocument/2006/bibliography"/>
  </ds:schemaRefs>
</ds:datastoreItem>
</file>

<file path=customXml/itemProps3.xml><?xml version="1.0" encoding="utf-8"?>
<ds:datastoreItem xmlns:ds="http://schemas.openxmlformats.org/officeDocument/2006/customXml" ds:itemID="{9B42E092-BF3A-4AEA-9AE7-546F8D4FEF82}">
  <ds:schemaRefs>
    <ds:schemaRef ds:uri="http://schemas.openxmlformats.org/officeDocument/2006/bibliography"/>
  </ds:schemaRefs>
</ds:datastoreItem>
</file>

<file path=customXml/itemProps4.xml><?xml version="1.0" encoding="utf-8"?>
<ds:datastoreItem xmlns:ds="http://schemas.openxmlformats.org/officeDocument/2006/customXml" ds:itemID="{7423DFB9-BD83-44E3-9C35-D78DF5D1DE46}">
  <ds:schemaRefs>
    <ds:schemaRef ds:uri="http://schemas.openxmlformats.org/officeDocument/2006/bibliography"/>
  </ds:schemaRefs>
</ds:datastoreItem>
</file>

<file path=customXml/itemProps5.xml><?xml version="1.0" encoding="utf-8"?>
<ds:datastoreItem xmlns:ds="http://schemas.openxmlformats.org/officeDocument/2006/customXml" ds:itemID="{B55039C6-C707-4FFF-B414-49EA3B591FF2}">
  <ds:schemaRefs>
    <ds:schemaRef ds:uri="http://schemas.openxmlformats.org/officeDocument/2006/bibliography"/>
  </ds:schemaRefs>
</ds:datastoreItem>
</file>

<file path=customXml/itemProps6.xml><?xml version="1.0" encoding="utf-8"?>
<ds:datastoreItem xmlns:ds="http://schemas.openxmlformats.org/officeDocument/2006/customXml" ds:itemID="{3FD66BC6-250F-4B78-8FDA-6A4CFDD03397}">
  <ds:schemaRefs>
    <ds:schemaRef ds:uri="http://schemas.openxmlformats.org/officeDocument/2006/bibliography"/>
  </ds:schemaRefs>
</ds:datastoreItem>
</file>

<file path=customXml/itemProps7.xml><?xml version="1.0" encoding="utf-8"?>
<ds:datastoreItem xmlns:ds="http://schemas.openxmlformats.org/officeDocument/2006/customXml" ds:itemID="{D8A3E6E6-7314-4A3C-8364-3E5C6F118340}">
  <ds:schemaRefs>
    <ds:schemaRef ds:uri="http://schemas.openxmlformats.org/officeDocument/2006/bibliography"/>
  </ds:schemaRefs>
</ds:datastoreItem>
</file>

<file path=customXml/itemProps8.xml><?xml version="1.0" encoding="utf-8"?>
<ds:datastoreItem xmlns:ds="http://schemas.openxmlformats.org/officeDocument/2006/customXml" ds:itemID="{9CE6DE8A-CD25-4259-9AC6-CCFC20B53E2B}">
  <ds:schemaRefs>
    <ds:schemaRef ds:uri="http://schemas.openxmlformats.org/officeDocument/2006/bibliography"/>
  </ds:schemaRefs>
</ds:datastoreItem>
</file>

<file path=customXml/itemProps9.xml><?xml version="1.0" encoding="utf-8"?>
<ds:datastoreItem xmlns:ds="http://schemas.openxmlformats.org/officeDocument/2006/customXml" ds:itemID="{176761F5-0BAE-4188-94DE-0D7FBD8DB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135</Pages>
  <Words>151138</Words>
  <Characters>86149</Characters>
  <Application>Microsoft Office Word</Application>
  <DocSecurity>0</DocSecurity>
  <Lines>717</Lines>
  <Paragraphs>473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236814</CharactersWithSpaces>
  <SharedDoc>false</SharedDoc>
  <HLinks>
    <vt:vector size="246" baseType="variant">
      <vt:variant>
        <vt:i4>7667716</vt:i4>
      </vt:variant>
      <vt:variant>
        <vt:i4>669</vt:i4>
      </vt:variant>
      <vt:variant>
        <vt:i4>0</vt:i4>
      </vt:variant>
      <vt:variant>
        <vt:i4>5</vt:i4>
      </vt:variant>
      <vt:variant>
        <vt:lpwstr>http://vpt.lrv.lt/uploads/vpt/documents/files/uzsifravimo_instrukcija.pdf</vt:lpwstr>
      </vt:variant>
      <vt:variant>
        <vt:lpwstr/>
      </vt:variant>
      <vt:variant>
        <vt:i4>5242922</vt:i4>
      </vt:variant>
      <vt:variant>
        <vt:i4>666</vt:i4>
      </vt:variant>
      <vt:variant>
        <vt:i4>0</vt:i4>
      </vt:variant>
      <vt:variant>
        <vt:i4>5</vt:i4>
      </vt:variant>
      <vt:variant>
        <vt:lpwstr>http://www.cvpp.lt/index.php?fileid=68&amp;task=download&amp;option=com_quickfaq&amp;Itemid=71</vt:lpwstr>
      </vt:variant>
      <vt:variant>
        <vt:lpwstr/>
      </vt:variant>
      <vt:variant>
        <vt:i4>3604584</vt:i4>
      </vt:variant>
      <vt:variant>
        <vt:i4>630</vt:i4>
      </vt:variant>
      <vt:variant>
        <vt:i4>0</vt:i4>
      </vt:variant>
      <vt:variant>
        <vt:i4>5</vt:i4>
      </vt:variant>
      <vt:variant>
        <vt:lpwstr>http://vpt.lrv.lt/uploads/vpt/documents/files/EBVPD pildymas(Tiek%C4%97jas).pdf</vt:lpwstr>
      </vt:variant>
      <vt:variant>
        <vt:lpwstr/>
      </vt:variant>
      <vt:variant>
        <vt:i4>3342437</vt:i4>
      </vt:variant>
      <vt:variant>
        <vt:i4>627</vt:i4>
      </vt:variant>
      <vt:variant>
        <vt:i4>0</vt:i4>
      </vt:variant>
      <vt:variant>
        <vt:i4>5</vt:i4>
      </vt:variant>
      <vt:variant>
        <vt:lpwstr>https://ec.europa.eu/tools/espd</vt:lpwstr>
      </vt:variant>
      <vt:variant>
        <vt:lpwstr/>
      </vt:variant>
      <vt:variant>
        <vt:i4>2687095</vt:i4>
      </vt:variant>
      <vt:variant>
        <vt:i4>552</vt:i4>
      </vt:variant>
      <vt:variant>
        <vt:i4>0</vt:i4>
      </vt:variant>
      <vt:variant>
        <vt:i4>5</vt:i4>
      </vt:variant>
      <vt:variant>
        <vt:lpwstr>http://draudejai.sodra.lt/draudeju_viesi_duomenys/</vt:lpwstr>
      </vt:variant>
      <vt:variant>
        <vt:lpwstr/>
      </vt:variant>
      <vt:variant>
        <vt:i4>5242922</vt:i4>
      </vt:variant>
      <vt:variant>
        <vt:i4>549</vt:i4>
      </vt:variant>
      <vt:variant>
        <vt:i4>0</vt:i4>
      </vt:variant>
      <vt:variant>
        <vt:i4>5</vt:i4>
      </vt:variant>
      <vt:variant>
        <vt:lpwstr>http://www.cvpp.lt/index.php?fileid=68&amp;task=download&amp;option=com_quickfaq&amp;Itemid=71</vt:lpwstr>
      </vt:variant>
      <vt:variant>
        <vt:lpwstr/>
      </vt:variant>
      <vt:variant>
        <vt:i4>6160426</vt:i4>
      </vt:variant>
      <vt:variant>
        <vt:i4>546</vt:i4>
      </vt:variant>
      <vt:variant>
        <vt:i4>0</vt:i4>
      </vt:variant>
      <vt:variant>
        <vt:i4>5</vt:i4>
      </vt:variant>
      <vt:variant>
        <vt:lpwstr>http://www.cvpp.lt/index.php?fileid=66&amp;task=download&amp;option=com_quickfaq&amp;Itemid=71</vt:lpwstr>
      </vt:variant>
      <vt:variant>
        <vt:lpwstr/>
      </vt:variant>
      <vt:variant>
        <vt:i4>7012457</vt:i4>
      </vt:variant>
      <vt:variant>
        <vt:i4>504</vt:i4>
      </vt:variant>
      <vt:variant>
        <vt:i4>0</vt:i4>
      </vt:variant>
      <vt:variant>
        <vt:i4>5</vt:i4>
      </vt:variant>
      <vt:variant>
        <vt:lpwstr>http://eur-lex.europa.eu/oj/direct-access.html</vt:lpwstr>
      </vt:variant>
      <vt:variant>
        <vt:lpwstr/>
      </vt:variant>
      <vt:variant>
        <vt:i4>2162724</vt:i4>
      </vt:variant>
      <vt:variant>
        <vt:i4>501</vt:i4>
      </vt:variant>
      <vt:variant>
        <vt:i4>0</vt:i4>
      </vt:variant>
      <vt:variant>
        <vt:i4>5</vt:i4>
      </vt:variant>
      <vt:variant>
        <vt:lpwstr>https://pirkimai.eviesiejipirkimai.lt/</vt:lpwstr>
      </vt:variant>
      <vt:variant>
        <vt:lpwstr/>
      </vt:variant>
      <vt:variant>
        <vt:i4>2162724</vt:i4>
      </vt:variant>
      <vt:variant>
        <vt:i4>261</vt:i4>
      </vt:variant>
      <vt:variant>
        <vt:i4>0</vt:i4>
      </vt:variant>
      <vt:variant>
        <vt:i4>5</vt:i4>
      </vt:variant>
      <vt:variant>
        <vt:lpwstr>https://pirkimai.eviesiejipirkimai.lt/</vt:lpwstr>
      </vt:variant>
      <vt:variant>
        <vt:lpwstr/>
      </vt:variant>
      <vt:variant>
        <vt:i4>2162724</vt:i4>
      </vt:variant>
      <vt:variant>
        <vt:i4>258</vt:i4>
      </vt:variant>
      <vt:variant>
        <vt:i4>0</vt:i4>
      </vt:variant>
      <vt:variant>
        <vt:i4>5</vt:i4>
      </vt:variant>
      <vt:variant>
        <vt:lpwstr>https://pirkimai.eviesiejipirkimai.lt/</vt:lpwstr>
      </vt:variant>
      <vt:variant>
        <vt:lpwstr/>
      </vt:variant>
      <vt:variant>
        <vt:i4>1966142</vt:i4>
      </vt:variant>
      <vt:variant>
        <vt:i4>176</vt:i4>
      </vt:variant>
      <vt:variant>
        <vt:i4>0</vt:i4>
      </vt:variant>
      <vt:variant>
        <vt:i4>5</vt:i4>
      </vt:variant>
      <vt:variant>
        <vt:lpwstr/>
      </vt:variant>
      <vt:variant>
        <vt:lpwstr>_Toc529865462</vt:lpwstr>
      </vt:variant>
      <vt:variant>
        <vt:i4>1966142</vt:i4>
      </vt:variant>
      <vt:variant>
        <vt:i4>170</vt:i4>
      </vt:variant>
      <vt:variant>
        <vt:i4>0</vt:i4>
      </vt:variant>
      <vt:variant>
        <vt:i4>5</vt:i4>
      </vt:variant>
      <vt:variant>
        <vt:lpwstr/>
      </vt:variant>
      <vt:variant>
        <vt:lpwstr>_Toc529865461</vt:lpwstr>
      </vt:variant>
      <vt:variant>
        <vt:i4>1966142</vt:i4>
      </vt:variant>
      <vt:variant>
        <vt:i4>164</vt:i4>
      </vt:variant>
      <vt:variant>
        <vt:i4>0</vt:i4>
      </vt:variant>
      <vt:variant>
        <vt:i4>5</vt:i4>
      </vt:variant>
      <vt:variant>
        <vt:lpwstr/>
      </vt:variant>
      <vt:variant>
        <vt:lpwstr>_Toc529865460</vt:lpwstr>
      </vt:variant>
      <vt:variant>
        <vt:i4>1900606</vt:i4>
      </vt:variant>
      <vt:variant>
        <vt:i4>158</vt:i4>
      </vt:variant>
      <vt:variant>
        <vt:i4>0</vt:i4>
      </vt:variant>
      <vt:variant>
        <vt:i4>5</vt:i4>
      </vt:variant>
      <vt:variant>
        <vt:lpwstr/>
      </vt:variant>
      <vt:variant>
        <vt:lpwstr>_Toc529865459</vt:lpwstr>
      </vt:variant>
      <vt:variant>
        <vt:i4>1900606</vt:i4>
      </vt:variant>
      <vt:variant>
        <vt:i4>152</vt:i4>
      </vt:variant>
      <vt:variant>
        <vt:i4>0</vt:i4>
      </vt:variant>
      <vt:variant>
        <vt:i4>5</vt:i4>
      </vt:variant>
      <vt:variant>
        <vt:lpwstr/>
      </vt:variant>
      <vt:variant>
        <vt:lpwstr>_Toc529865458</vt:lpwstr>
      </vt:variant>
      <vt:variant>
        <vt:i4>1900606</vt:i4>
      </vt:variant>
      <vt:variant>
        <vt:i4>146</vt:i4>
      </vt:variant>
      <vt:variant>
        <vt:i4>0</vt:i4>
      </vt:variant>
      <vt:variant>
        <vt:i4>5</vt:i4>
      </vt:variant>
      <vt:variant>
        <vt:lpwstr/>
      </vt:variant>
      <vt:variant>
        <vt:lpwstr>_Toc529865457</vt:lpwstr>
      </vt:variant>
      <vt:variant>
        <vt:i4>1900606</vt:i4>
      </vt:variant>
      <vt:variant>
        <vt:i4>140</vt:i4>
      </vt:variant>
      <vt:variant>
        <vt:i4>0</vt:i4>
      </vt:variant>
      <vt:variant>
        <vt:i4>5</vt:i4>
      </vt:variant>
      <vt:variant>
        <vt:lpwstr/>
      </vt:variant>
      <vt:variant>
        <vt:lpwstr>_Toc529865456</vt:lpwstr>
      </vt:variant>
      <vt:variant>
        <vt:i4>1900606</vt:i4>
      </vt:variant>
      <vt:variant>
        <vt:i4>134</vt:i4>
      </vt:variant>
      <vt:variant>
        <vt:i4>0</vt:i4>
      </vt:variant>
      <vt:variant>
        <vt:i4>5</vt:i4>
      </vt:variant>
      <vt:variant>
        <vt:lpwstr/>
      </vt:variant>
      <vt:variant>
        <vt:lpwstr>_Toc529865455</vt:lpwstr>
      </vt:variant>
      <vt:variant>
        <vt:i4>1900606</vt:i4>
      </vt:variant>
      <vt:variant>
        <vt:i4>128</vt:i4>
      </vt:variant>
      <vt:variant>
        <vt:i4>0</vt:i4>
      </vt:variant>
      <vt:variant>
        <vt:i4>5</vt:i4>
      </vt:variant>
      <vt:variant>
        <vt:lpwstr/>
      </vt:variant>
      <vt:variant>
        <vt:lpwstr>_Toc529865454</vt:lpwstr>
      </vt:variant>
      <vt:variant>
        <vt:i4>1900606</vt:i4>
      </vt:variant>
      <vt:variant>
        <vt:i4>122</vt:i4>
      </vt:variant>
      <vt:variant>
        <vt:i4>0</vt:i4>
      </vt:variant>
      <vt:variant>
        <vt:i4>5</vt:i4>
      </vt:variant>
      <vt:variant>
        <vt:lpwstr/>
      </vt:variant>
      <vt:variant>
        <vt:lpwstr>_Toc529865453</vt:lpwstr>
      </vt:variant>
      <vt:variant>
        <vt:i4>1900606</vt:i4>
      </vt:variant>
      <vt:variant>
        <vt:i4>116</vt:i4>
      </vt:variant>
      <vt:variant>
        <vt:i4>0</vt:i4>
      </vt:variant>
      <vt:variant>
        <vt:i4>5</vt:i4>
      </vt:variant>
      <vt:variant>
        <vt:lpwstr/>
      </vt:variant>
      <vt:variant>
        <vt:lpwstr>_Toc529865452</vt:lpwstr>
      </vt:variant>
      <vt:variant>
        <vt:i4>1900606</vt:i4>
      </vt:variant>
      <vt:variant>
        <vt:i4>110</vt:i4>
      </vt:variant>
      <vt:variant>
        <vt:i4>0</vt:i4>
      </vt:variant>
      <vt:variant>
        <vt:i4>5</vt:i4>
      </vt:variant>
      <vt:variant>
        <vt:lpwstr/>
      </vt:variant>
      <vt:variant>
        <vt:lpwstr>_Toc529865451</vt:lpwstr>
      </vt:variant>
      <vt:variant>
        <vt:i4>1900606</vt:i4>
      </vt:variant>
      <vt:variant>
        <vt:i4>104</vt:i4>
      </vt:variant>
      <vt:variant>
        <vt:i4>0</vt:i4>
      </vt:variant>
      <vt:variant>
        <vt:i4>5</vt:i4>
      </vt:variant>
      <vt:variant>
        <vt:lpwstr/>
      </vt:variant>
      <vt:variant>
        <vt:lpwstr>_Toc529865450</vt:lpwstr>
      </vt:variant>
      <vt:variant>
        <vt:i4>1835070</vt:i4>
      </vt:variant>
      <vt:variant>
        <vt:i4>98</vt:i4>
      </vt:variant>
      <vt:variant>
        <vt:i4>0</vt:i4>
      </vt:variant>
      <vt:variant>
        <vt:i4>5</vt:i4>
      </vt:variant>
      <vt:variant>
        <vt:lpwstr/>
      </vt:variant>
      <vt:variant>
        <vt:lpwstr>_Toc529865449</vt:lpwstr>
      </vt:variant>
      <vt:variant>
        <vt:i4>1835070</vt:i4>
      </vt:variant>
      <vt:variant>
        <vt:i4>92</vt:i4>
      </vt:variant>
      <vt:variant>
        <vt:i4>0</vt:i4>
      </vt:variant>
      <vt:variant>
        <vt:i4>5</vt:i4>
      </vt:variant>
      <vt:variant>
        <vt:lpwstr/>
      </vt:variant>
      <vt:variant>
        <vt:lpwstr>_Toc529865448</vt:lpwstr>
      </vt:variant>
      <vt:variant>
        <vt:i4>1835070</vt:i4>
      </vt:variant>
      <vt:variant>
        <vt:i4>86</vt:i4>
      </vt:variant>
      <vt:variant>
        <vt:i4>0</vt:i4>
      </vt:variant>
      <vt:variant>
        <vt:i4>5</vt:i4>
      </vt:variant>
      <vt:variant>
        <vt:lpwstr/>
      </vt:variant>
      <vt:variant>
        <vt:lpwstr>_Toc529865447</vt:lpwstr>
      </vt:variant>
      <vt:variant>
        <vt:i4>1835070</vt:i4>
      </vt:variant>
      <vt:variant>
        <vt:i4>80</vt:i4>
      </vt:variant>
      <vt:variant>
        <vt:i4>0</vt:i4>
      </vt:variant>
      <vt:variant>
        <vt:i4>5</vt:i4>
      </vt:variant>
      <vt:variant>
        <vt:lpwstr/>
      </vt:variant>
      <vt:variant>
        <vt:lpwstr>_Toc529865446</vt:lpwstr>
      </vt:variant>
      <vt:variant>
        <vt:i4>1835070</vt:i4>
      </vt:variant>
      <vt:variant>
        <vt:i4>74</vt:i4>
      </vt:variant>
      <vt:variant>
        <vt:i4>0</vt:i4>
      </vt:variant>
      <vt:variant>
        <vt:i4>5</vt:i4>
      </vt:variant>
      <vt:variant>
        <vt:lpwstr/>
      </vt:variant>
      <vt:variant>
        <vt:lpwstr>_Toc529865445</vt:lpwstr>
      </vt:variant>
      <vt:variant>
        <vt:i4>1835070</vt:i4>
      </vt:variant>
      <vt:variant>
        <vt:i4>68</vt:i4>
      </vt:variant>
      <vt:variant>
        <vt:i4>0</vt:i4>
      </vt:variant>
      <vt:variant>
        <vt:i4>5</vt:i4>
      </vt:variant>
      <vt:variant>
        <vt:lpwstr/>
      </vt:variant>
      <vt:variant>
        <vt:lpwstr>_Toc529865444</vt:lpwstr>
      </vt:variant>
      <vt:variant>
        <vt:i4>1835070</vt:i4>
      </vt:variant>
      <vt:variant>
        <vt:i4>62</vt:i4>
      </vt:variant>
      <vt:variant>
        <vt:i4>0</vt:i4>
      </vt:variant>
      <vt:variant>
        <vt:i4>5</vt:i4>
      </vt:variant>
      <vt:variant>
        <vt:lpwstr/>
      </vt:variant>
      <vt:variant>
        <vt:lpwstr>_Toc529865443</vt:lpwstr>
      </vt:variant>
      <vt:variant>
        <vt:i4>1835070</vt:i4>
      </vt:variant>
      <vt:variant>
        <vt:i4>56</vt:i4>
      </vt:variant>
      <vt:variant>
        <vt:i4>0</vt:i4>
      </vt:variant>
      <vt:variant>
        <vt:i4>5</vt:i4>
      </vt:variant>
      <vt:variant>
        <vt:lpwstr/>
      </vt:variant>
      <vt:variant>
        <vt:lpwstr>_Toc529865442</vt:lpwstr>
      </vt:variant>
      <vt:variant>
        <vt:i4>1835070</vt:i4>
      </vt:variant>
      <vt:variant>
        <vt:i4>50</vt:i4>
      </vt:variant>
      <vt:variant>
        <vt:i4>0</vt:i4>
      </vt:variant>
      <vt:variant>
        <vt:i4>5</vt:i4>
      </vt:variant>
      <vt:variant>
        <vt:lpwstr/>
      </vt:variant>
      <vt:variant>
        <vt:lpwstr>_Toc529865441</vt:lpwstr>
      </vt:variant>
      <vt:variant>
        <vt:i4>1835070</vt:i4>
      </vt:variant>
      <vt:variant>
        <vt:i4>44</vt:i4>
      </vt:variant>
      <vt:variant>
        <vt:i4>0</vt:i4>
      </vt:variant>
      <vt:variant>
        <vt:i4>5</vt:i4>
      </vt:variant>
      <vt:variant>
        <vt:lpwstr/>
      </vt:variant>
      <vt:variant>
        <vt:lpwstr>_Toc529865440</vt:lpwstr>
      </vt:variant>
      <vt:variant>
        <vt:i4>1769534</vt:i4>
      </vt:variant>
      <vt:variant>
        <vt:i4>38</vt:i4>
      </vt:variant>
      <vt:variant>
        <vt:i4>0</vt:i4>
      </vt:variant>
      <vt:variant>
        <vt:i4>5</vt:i4>
      </vt:variant>
      <vt:variant>
        <vt:lpwstr/>
      </vt:variant>
      <vt:variant>
        <vt:lpwstr>_Toc529865439</vt:lpwstr>
      </vt:variant>
      <vt:variant>
        <vt:i4>1769534</vt:i4>
      </vt:variant>
      <vt:variant>
        <vt:i4>32</vt:i4>
      </vt:variant>
      <vt:variant>
        <vt:i4>0</vt:i4>
      </vt:variant>
      <vt:variant>
        <vt:i4>5</vt:i4>
      </vt:variant>
      <vt:variant>
        <vt:lpwstr/>
      </vt:variant>
      <vt:variant>
        <vt:lpwstr>_Toc529865438</vt:lpwstr>
      </vt:variant>
      <vt:variant>
        <vt:i4>1769534</vt:i4>
      </vt:variant>
      <vt:variant>
        <vt:i4>26</vt:i4>
      </vt:variant>
      <vt:variant>
        <vt:i4>0</vt:i4>
      </vt:variant>
      <vt:variant>
        <vt:i4>5</vt:i4>
      </vt:variant>
      <vt:variant>
        <vt:lpwstr/>
      </vt:variant>
      <vt:variant>
        <vt:lpwstr>_Toc529865437</vt:lpwstr>
      </vt:variant>
      <vt:variant>
        <vt:i4>1769534</vt:i4>
      </vt:variant>
      <vt:variant>
        <vt:i4>20</vt:i4>
      </vt:variant>
      <vt:variant>
        <vt:i4>0</vt:i4>
      </vt:variant>
      <vt:variant>
        <vt:i4>5</vt:i4>
      </vt:variant>
      <vt:variant>
        <vt:lpwstr/>
      </vt:variant>
      <vt:variant>
        <vt:lpwstr>_Toc529865436</vt:lpwstr>
      </vt:variant>
      <vt:variant>
        <vt:i4>1769534</vt:i4>
      </vt:variant>
      <vt:variant>
        <vt:i4>14</vt:i4>
      </vt:variant>
      <vt:variant>
        <vt:i4>0</vt:i4>
      </vt:variant>
      <vt:variant>
        <vt:i4>5</vt:i4>
      </vt:variant>
      <vt:variant>
        <vt:lpwstr/>
      </vt:variant>
      <vt:variant>
        <vt:lpwstr>_Toc529865435</vt:lpwstr>
      </vt:variant>
      <vt:variant>
        <vt:i4>1769534</vt:i4>
      </vt:variant>
      <vt:variant>
        <vt:i4>8</vt:i4>
      </vt:variant>
      <vt:variant>
        <vt:i4>0</vt:i4>
      </vt:variant>
      <vt:variant>
        <vt:i4>5</vt:i4>
      </vt:variant>
      <vt:variant>
        <vt:lpwstr/>
      </vt:variant>
      <vt:variant>
        <vt:lpwstr>_Toc529865434</vt:lpwstr>
      </vt:variant>
      <vt:variant>
        <vt:i4>1769534</vt:i4>
      </vt:variant>
      <vt:variant>
        <vt:i4>2</vt:i4>
      </vt:variant>
      <vt:variant>
        <vt:i4>0</vt:i4>
      </vt:variant>
      <vt:variant>
        <vt:i4>5</vt:i4>
      </vt:variant>
      <vt:variant>
        <vt:lpwstr/>
      </vt:variant>
      <vt:variant>
        <vt:lpwstr>_Toc529865433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2019-03-12T07:32:00Z</dcterms:created>
  <dcterms:modified xsi:type="dcterms:W3CDTF">2019-03-12T07:32:00Z</dcterms:modified>
</cp:coreProperties>
</file>